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6BDE" w14:textId="1E99F73C" w:rsidR="0080594D" w:rsidRPr="00576221" w:rsidRDefault="0080594D" w:rsidP="00CD0A7F">
      <w:pPr>
        <w:pStyle w:val="BodyText"/>
        <w:spacing w:line="360" w:lineRule="auto"/>
        <w:jc w:val="both"/>
        <w:rPr>
          <w:szCs w:val="24"/>
        </w:rPr>
      </w:pPr>
    </w:p>
    <w:p w14:paraId="73E111B7" w14:textId="77777777" w:rsidR="0080594D" w:rsidRPr="00576221" w:rsidRDefault="0080594D" w:rsidP="00CD0A7F">
      <w:pPr>
        <w:pStyle w:val="BodyText"/>
        <w:spacing w:line="360" w:lineRule="auto"/>
        <w:jc w:val="both"/>
        <w:rPr>
          <w:szCs w:val="24"/>
        </w:rPr>
      </w:pPr>
    </w:p>
    <w:p w14:paraId="1C71932B" w14:textId="77777777" w:rsidR="0080594D" w:rsidRPr="00576221" w:rsidRDefault="0080594D" w:rsidP="00CD0A7F">
      <w:pPr>
        <w:pStyle w:val="BodyText"/>
        <w:spacing w:line="360" w:lineRule="auto"/>
        <w:jc w:val="both"/>
        <w:rPr>
          <w:szCs w:val="24"/>
        </w:rPr>
      </w:pPr>
    </w:p>
    <w:p w14:paraId="4C278B7F" w14:textId="0AA22E3B" w:rsidR="0080594D" w:rsidRDefault="0080594D" w:rsidP="00D12589">
      <w:pPr>
        <w:pStyle w:val="BodyText"/>
        <w:spacing w:line="360" w:lineRule="auto"/>
        <w:jc w:val="center"/>
        <w:rPr>
          <w:ins w:id="0" w:author="E.Srihari" w:date="2025-09-08T19:18:00Z" w16du:dateUtc="2025-09-08T13:48:00Z"/>
          <w:b/>
          <w:szCs w:val="24"/>
        </w:rPr>
      </w:pPr>
      <w:r w:rsidRPr="001D77FA">
        <w:rPr>
          <w:b/>
          <w:szCs w:val="24"/>
        </w:rPr>
        <w:t xml:space="preserve">Tender No: </w:t>
      </w:r>
      <w:r w:rsidRPr="00A778EF">
        <w:rPr>
          <w:b/>
          <w:szCs w:val="24"/>
          <w:highlight w:val="yellow"/>
        </w:rPr>
        <w:t>IDRBT/SYS/VR/ /2025 – 2026</w:t>
      </w:r>
      <w:r w:rsidRPr="001D77FA">
        <w:rPr>
          <w:b/>
          <w:szCs w:val="24"/>
        </w:rPr>
        <w:t xml:space="preserve"> </w:t>
      </w:r>
      <w:r>
        <w:rPr>
          <w:b/>
          <w:szCs w:val="24"/>
        </w:rPr>
        <w:t>dated</w:t>
      </w:r>
      <w:ins w:id="1" w:author="Sravanthi Gudla" w:date="2025-09-08T17:05:00Z" w16du:dateUtc="2025-09-08T11:35:00Z">
        <w:r w:rsidR="00F721E1">
          <w:rPr>
            <w:b/>
            <w:szCs w:val="24"/>
          </w:rPr>
          <w:t xml:space="preserve"> September </w:t>
        </w:r>
      </w:ins>
      <w:ins w:id="2" w:author="Sravanthi Gudla" w:date="2025-09-08T17:20:00Z" w16du:dateUtc="2025-09-08T11:50:00Z">
        <w:r w:rsidR="00EF578F">
          <w:rPr>
            <w:b/>
            <w:szCs w:val="24"/>
          </w:rPr>
          <w:t>1</w:t>
        </w:r>
      </w:ins>
      <w:ins w:id="3" w:author="Sravanthi Gudla" w:date="2025-09-08T17:05:00Z" w16du:dateUtc="2025-09-08T11:35:00Z">
        <w:r w:rsidR="00F721E1">
          <w:rPr>
            <w:b/>
            <w:szCs w:val="24"/>
          </w:rPr>
          <w:t>2, 2025</w:t>
        </w:r>
      </w:ins>
    </w:p>
    <w:p w14:paraId="051D7322" w14:textId="17C9581F" w:rsidR="00A01145" w:rsidRPr="001D77FA" w:rsidRDefault="00A01145" w:rsidP="00D12589">
      <w:pPr>
        <w:pStyle w:val="BodyText"/>
        <w:spacing w:line="360" w:lineRule="auto"/>
        <w:jc w:val="center"/>
        <w:rPr>
          <w:b/>
          <w:szCs w:val="24"/>
        </w:rPr>
      </w:pPr>
      <w:ins w:id="4" w:author="E.Srihari" w:date="2025-09-08T19:18:00Z" w16du:dateUtc="2025-09-08T13:48:00Z">
        <w:r>
          <w:rPr>
            <w:b/>
            <w:szCs w:val="24"/>
          </w:rPr>
          <w:t xml:space="preserve">MSTC Tender No. </w:t>
        </w:r>
      </w:ins>
      <w:ins w:id="5" w:author="E.Srihari" w:date="2025-09-08T19:18:00Z">
        <w:r w:rsidRPr="00A01145">
          <w:rPr>
            <w:b/>
            <w:szCs w:val="24"/>
          </w:rPr>
          <w:t>IDRBT/Head Office/Procurement/11/25-26/ET/11[Retendering of Network HSM]</w:t>
        </w:r>
      </w:ins>
    </w:p>
    <w:p w14:paraId="241F6DCA" w14:textId="77777777" w:rsidR="0080594D" w:rsidRPr="00576221" w:rsidRDefault="0080594D" w:rsidP="00CD0A7F">
      <w:pPr>
        <w:pStyle w:val="BodyText"/>
        <w:spacing w:line="360" w:lineRule="auto"/>
        <w:jc w:val="both"/>
        <w:rPr>
          <w:szCs w:val="24"/>
        </w:rPr>
      </w:pPr>
    </w:p>
    <w:p w14:paraId="64C3B260" w14:textId="77777777" w:rsidR="0080594D" w:rsidRPr="00576221" w:rsidRDefault="0080594D" w:rsidP="00CD0A7F">
      <w:pPr>
        <w:pStyle w:val="BodyText"/>
        <w:spacing w:line="360" w:lineRule="auto"/>
        <w:jc w:val="both"/>
        <w:rPr>
          <w:szCs w:val="24"/>
        </w:rPr>
      </w:pPr>
    </w:p>
    <w:p w14:paraId="429EFE77" w14:textId="77777777" w:rsidR="0080594D" w:rsidRPr="00D12589" w:rsidRDefault="0080594D" w:rsidP="00CD0A7F">
      <w:pPr>
        <w:pStyle w:val="BodyText"/>
        <w:spacing w:before="8" w:line="360" w:lineRule="auto"/>
        <w:jc w:val="both"/>
        <w:rPr>
          <w:b/>
          <w:color w:val="4472C4" w:themeColor="accent5"/>
          <w:sz w:val="32"/>
          <w:szCs w:val="24"/>
        </w:rPr>
      </w:pPr>
    </w:p>
    <w:p w14:paraId="47D3D4C7" w14:textId="164F3F2E" w:rsidR="00D766B7" w:rsidRDefault="00D766B7" w:rsidP="00D12589">
      <w:pPr>
        <w:pStyle w:val="BodyText"/>
        <w:jc w:val="center"/>
        <w:rPr>
          <w:ins w:id="6" w:author="Sravanthi Gudla" w:date="2025-09-08T17:03:00Z" w16du:dateUtc="2025-09-08T11:33:00Z"/>
          <w:b/>
          <w:color w:val="4472C4" w:themeColor="accent5"/>
          <w:sz w:val="32"/>
        </w:rPr>
      </w:pPr>
      <w:bookmarkStart w:id="7" w:name="_Toc202777161"/>
      <w:ins w:id="8" w:author="Sravanthi Gudla" w:date="2025-09-08T17:03:00Z" w16du:dateUtc="2025-09-08T11:33:00Z">
        <w:r>
          <w:rPr>
            <w:b/>
            <w:color w:val="4472C4" w:themeColor="accent5"/>
            <w:sz w:val="32"/>
          </w:rPr>
          <w:t xml:space="preserve">Retender for </w:t>
        </w:r>
      </w:ins>
      <w:ins w:id="9" w:author="Sravanthi Gudla" w:date="2025-09-08T17:05:00Z" w16du:dateUtc="2025-09-08T11:35:00Z">
        <w:r w:rsidR="00F721E1">
          <w:rPr>
            <w:b/>
            <w:color w:val="4472C4" w:themeColor="accent5"/>
            <w:sz w:val="32"/>
          </w:rPr>
          <w:t xml:space="preserve">(Changes are made in Track Change Mode for easy readability </w:t>
        </w:r>
      </w:ins>
      <w:ins w:id="10" w:author="Sravanthi Gudla" w:date="2025-09-08T17:06:00Z" w16du:dateUtc="2025-09-08T11:36:00Z">
        <w:r w:rsidR="00F721E1">
          <w:rPr>
            <w:b/>
            <w:color w:val="4472C4" w:themeColor="accent5"/>
            <w:sz w:val="32"/>
          </w:rPr>
          <w:t>of the changes made)</w:t>
        </w:r>
      </w:ins>
    </w:p>
    <w:p w14:paraId="68950327" w14:textId="4E44FE12" w:rsidR="0080594D" w:rsidRPr="00D12589" w:rsidRDefault="0080594D" w:rsidP="00D12589">
      <w:pPr>
        <w:pStyle w:val="BodyText"/>
        <w:jc w:val="center"/>
        <w:rPr>
          <w:b/>
          <w:color w:val="4472C4" w:themeColor="accent5"/>
          <w:sz w:val="32"/>
        </w:rPr>
      </w:pPr>
      <w:r w:rsidRPr="00D12589">
        <w:rPr>
          <w:b/>
          <w:color w:val="4472C4" w:themeColor="accent5"/>
          <w:sz w:val="32"/>
        </w:rPr>
        <w:t>Request for Proposal (RFP)</w:t>
      </w:r>
      <w:bookmarkEnd w:id="7"/>
    </w:p>
    <w:p w14:paraId="37A6ECE6" w14:textId="77777777" w:rsidR="0080594D" w:rsidRPr="00576221" w:rsidRDefault="0080594D" w:rsidP="00CD0A7F">
      <w:pPr>
        <w:pStyle w:val="BodyText"/>
        <w:spacing w:line="360" w:lineRule="auto"/>
        <w:jc w:val="both"/>
        <w:rPr>
          <w:b/>
          <w:szCs w:val="24"/>
        </w:rPr>
      </w:pPr>
    </w:p>
    <w:p w14:paraId="19DB0574" w14:textId="77777777" w:rsidR="0080594D" w:rsidRPr="00576221" w:rsidRDefault="0080594D" w:rsidP="00D12589">
      <w:pPr>
        <w:spacing w:line="360" w:lineRule="auto"/>
        <w:ind w:left="1222" w:right="1222"/>
        <w:jc w:val="center"/>
        <w:rPr>
          <w:b/>
          <w:szCs w:val="24"/>
        </w:rPr>
      </w:pPr>
      <w:r w:rsidRPr="00576221">
        <w:rPr>
          <w:b/>
          <w:szCs w:val="24"/>
        </w:rPr>
        <w:t>For</w:t>
      </w:r>
    </w:p>
    <w:p w14:paraId="026CFB13" w14:textId="77777777" w:rsidR="0080594D" w:rsidRPr="00576221" w:rsidRDefault="0080594D" w:rsidP="00D12589">
      <w:pPr>
        <w:pStyle w:val="BodyText"/>
        <w:spacing w:line="360" w:lineRule="auto"/>
        <w:jc w:val="center"/>
        <w:rPr>
          <w:b/>
          <w:szCs w:val="24"/>
        </w:rPr>
      </w:pPr>
    </w:p>
    <w:p w14:paraId="29E8C9C4" w14:textId="43B04EF9" w:rsidR="0080594D" w:rsidRPr="00576221" w:rsidRDefault="0080594D" w:rsidP="00D12589">
      <w:pPr>
        <w:spacing w:line="360" w:lineRule="auto"/>
        <w:ind w:left="118" w:right="114" w:firstLine="1"/>
        <w:jc w:val="center"/>
        <w:rPr>
          <w:b/>
          <w:szCs w:val="24"/>
        </w:rPr>
      </w:pPr>
      <w:r w:rsidRPr="00576221">
        <w:rPr>
          <w:b/>
          <w:szCs w:val="24"/>
        </w:rPr>
        <w:t>Supply,</w:t>
      </w:r>
      <w:r w:rsidRPr="00576221">
        <w:rPr>
          <w:b/>
          <w:spacing w:val="-13"/>
          <w:szCs w:val="24"/>
        </w:rPr>
        <w:t xml:space="preserve"> </w:t>
      </w:r>
      <w:r w:rsidRPr="00576221">
        <w:rPr>
          <w:b/>
          <w:szCs w:val="24"/>
        </w:rPr>
        <w:t>Installation and</w:t>
      </w:r>
      <w:r w:rsidRPr="00576221">
        <w:rPr>
          <w:b/>
          <w:spacing w:val="-11"/>
          <w:szCs w:val="24"/>
        </w:rPr>
        <w:t xml:space="preserve"> </w:t>
      </w:r>
      <w:r w:rsidRPr="00576221">
        <w:rPr>
          <w:b/>
          <w:szCs w:val="24"/>
        </w:rPr>
        <w:t>Maintenance</w:t>
      </w:r>
      <w:r w:rsidRPr="00576221">
        <w:rPr>
          <w:b/>
          <w:spacing w:val="-11"/>
          <w:szCs w:val="24"/>
        </w:rPr>
        <w:t xml:space="preserve"> </w:t>
      </w:r>
      <w:r w:rsidRPr="00576221">
        <w:rPr>
          <w:b/>
          <w:szCs w:val="24"/>
        </w:rPr>
        <w:t>of</w:t>
      </w:r>
      <w:r w:rsidRPr="00576221">
        <w:rPr>
          <w:b/>
          <w:spacing w:val="-11"/>
          <w:szCs w:val="24"/>
        </w:rPr>
        <w:t xml:space="preserve"> </w:t>
      </w:r>
      <w:r>
        <w:rPr>
          <w:b/>
          <w:spacing w:val="-11"/>
          <w:szCs w:val="24"/>
        </w:rPr>
        <w:t>Hardware Security Modules (Network based)</w:t>
      </w:r>
      <w:r w:rsidR="00DB0A70">
        <w:rPr>
          <w:b/>
          <w:spacing w:val="-11"/>
          <w:szCs w:val="24"/>
        </w:rPr>
        <w:t xml:space="preserve">, </w:t>
      </w:r>
      <w:del w:id="11" w:author="Sravanthi Gudla" w:date="2025-09-08T17:05:00Z" w16du:dateUtc="2025-09-08T11:35:00Z">
        <w:r w:rsidR="00DB0A70" w:rsidDel="00F721E1">
          <w:rPr>
            <w:b/>
            <w:spacing w:val="-11"/>
            <w:szCs w:val="24"/>
          </w:rPr>
          <w:delText xml:space="preserve">PED Device and Backup HSM </w:delText>
        </w:r>
      </w:del>
      <w:r>
        <w:rPr>
          <w:b/>
          <w:spacing w:val="-11"/>
          <w:szCs w:val="24"/>
        </w:rPr>
        <w:t>at IDRBT</w:t>
      </w:r>
    </w:p>
    <w:p w14:paraId="62913115" w14:textId="77777777" w:rsidR="0080594D" w:rsidRPr="00576221" w:rsidRDefault="0080594D" w:rsidP="00CD0A7F">
      <w:pPr>
        <w:pStyle w:val="BodyText"/>
        <w:spacing w:line="360" w:lineRule="auto"/>
        <w:jc w:val="both"/>
        <w:rPr>
          <w:b/>
          <w:szCs w:val="24"/>
        </w:rPr>
      </w:pPr>
    </w:p>
    <w:p w14:paraId="7714CB0B" w14:textId="77777777" w:rsidR="0080594D" w:rsidRPr="00576221" w:rsidRDefault="0080594D" w:rsidP="00CD0A7F">
      <w:pPr>
        <w:pStyle w:val="BodyText"/>
        <w:spacing w:line="360" w:lineRule="auto"/>
        <w:jc w:val="both"/>
        <w:rPr>
          <w:b/>
          <w:szCs w:val="24"/>
        </w:rPr>
      </w:pPr>
    </w:p>
    <w:p w14:paraId="73BE4BB8" w14:textId="77777777" w:rsidR="00D12589" w:rsidRDefault="0080594D" w:rsidP="00D12589">
      <w:pPr>
        <w:pStyle w:val="BodyText"/>
      </w:pPr>
      <w:r w:rsidRPr="00576221">
        <w:t>Institute for Deve</w:t>
      </w:r>
      <w:r w:rsidR="00D12589">
        <w:t>lopment and Research in Banking</w:t>
      </w:r>
    </w:p>
    <w:p w14:paraId="666BD33E" w14:textId="77777777" w:rsidR="0080594D" w:rsidRPr="00576221" w:rsidRDefault="0080594D" w:rsidP="00D12589">
      <w:pPr>
        <w:pStyle w:val="BodyText"/>
      </w:pPr>
      <w:r w:rsidRPr="00576221">
        <w:t>Technology IDRBT, Castle Hills,</w:t>
      </w:r>
    </w:p>
    <w:p w14:paraId="5193E609" w14:textId="77777777" w:rsidR="0080594D" w:rsidRDefault="0080594D" w:rsidP="00D12589">
      <w:pPr>
        <w:pStyle w:val="BodyText"/>
      </w:pPr>
      <w:r w:rsidRPr="00576221">
        <w:t>Road No.1, Masab Tank, Hyderabad – 500057, TS.</w:t>
      </w:r>
    </w:p>
    <w:p w14:paraId="31ECD26B" w14:textId="77777777" w:rsidR="00D42566" w:rsidRDefault="00D42566" w:rsidP="00CD0A7F">
      <w:pPr>
        <w:spacing w:line="360" w:lineRule="auto"/>
        <w:ind w:left="1990"/>
        <w:jc w:val="both"/>
        <w:rPr>
          <w:b/>
          <w:szCs w:val="24"/>
        </w:rPr>
      </w:pPr>
    </w:p>
    <w:p w14:paraId="655122F8" w14:textId="77777777" w:rsidR="00D42566" w:rsidRDefault="00D42566" w:rsidP="00CD0A7F">
      <w:pPr>
        <w:spacing w:line="360" w:lineRule="auto"/>
        <w:ind w:left="1990"/>
        <w:jc w:val="both"/>
        <w:rPr>
          <w:b/>
          <w:szCs w:val="24"/>
        </w:rPr>
      </w:pPr>
    </w:p>
    <w:p w14:paraId="74B76499" w14:textId="1C1B1586" w:rsidR="004E3120" w:rsidDel="00A01145" w:rsidRDefault="004E3120" w:rsidP="00CD0A7F">
      <w:pPr>
        <w:spacing w:line="360" w:lineRule="auto"/>
        <w:ind w:left="1990"/>
        <w:jc w:val="both"/>
        <w:rPr>
          <w:del w:id="12" w:author="E.Srihari" w:date="2025-09-08T19:19:00Z" w16du:dateUtc="2025-09-08T13:49:00Z"/>
          <w:b/>
          <w:szCs w:val="24"/>
        </w:rPr>
      </w:pPr>
    </w:p>
    <w:p w14:paraId="3A9B3FFD" w14:textId="4E82AF2D" w:rsidR="0080594D" w:rsidRPr="00010EBE" w:rsidRDefault="0080594D" w:rsidP="00CD0A7F">
      <w:pPr>
        <w:spacing w:before="1" w:line="360" w:lineRule="auto"/>
        <w:ind w:left="181"/>
        <w:jc w:val="both"/>
        <w:rPr>
          <w:b/>
          <w:szCs w:val="24"/>
        </w:rPr>
      </w:pPr>
      <w:del w:id="13" w:author="Sravanthi Gudla" w:date="2025-09-08T17:07:00Z" w16du:dateUtc="2025-09-08T11:37:00Z">
        <w:r w:rsidRPr="00CF5DD4" w:rsidDel="00F721E1">
          <w:rPr>
            <w:b/>
            <w:szCs w:val="24"/>
            <w:highlight w:val="yellow"/>
          </w:rPr>
          <w:delText>July 03</w:delText>
        </w:r>
      </w:del>
      <w:ins w:id="14" w:author="Sravanthi Gudla" w:date="2025-09-08T17:07:00Z" w16du:dateUtc="2025-09-08T11:37:00Z">
        <w:r w:rsidR="00F721E1">
          <w:rPr>
            <w:b/>
            <w:szCs w:val="24"/>
            <w:highlight w:val="yellow"/>
          </w:rPr>
          <w:t xml:space="preserve">September </w:t>
        </w:r>
      </w:ins>
      <w:ins w:id="15" w:author="Sravanthi Gudla" w:date="2025-09-08T18:38:00Z" w16du:dateUtc="2025-09-08T13:08:00Z">
        <w:r w:rsidR="00DE4841">
          <w:rPr>
            <w:b/>
            <w:szCs w:val="24"/>
            <w:highlight w:val="yellow"/>
          </w:rPr>
          <w:t>8</w:t>
        </w:r>
      </w:ins>
      <w:r w:rsidRPr="00CF5DD4">
        <w:rPr>
          <w:b/>
          <w:szCs w:val="24"/>
          <w:highlight w:val="yellow"/>
        </w:rPr>
        <w:t>, 2025</w:t>
      </w:r>
    </w:p>
    <w:p w14:paraId="70F290DE" w14:textId="77777777" w:rsidR="0080594D" w:rsidRPr="00576221" w:rsidRDefault="0080594D" w:rsidP="00CD0A7F">
      <w:pPr>
        <w:pStyle w:val="BodyText"/>
        <w:spacing w:line="360" w:lineRule="auto"/>
        <w:jc w:val="both"/>
        <w:rPr>
          <w:szCs w:val="24"/>
        </w:rPr>
      </w:pPr>
    </w:p>
    <w:p w14:paraId="24AC8B30" w14:textId="1D550C3C" w:rsidR="0080594D" w:rsidRPr="001658C7" w:rsidRDefault="0080594D" w:rsidP="00CD0A7F">
      <w:pPr>
        <w:pStyle w:val="Default"/>
        <w:tabs>
          <w:tab w:val="left" w:pos="567"/>
        </w:tabs>
        <w:ind w:left="142"/>
        <w:jc w:val="both"/>
        <w:rPr>
          <w:rFonts w:eastAsia="Times New Roman"/>
          <w:spacing w:val="2"/>
          <w:sz w:val="22"/>
          <w:szCs w:val="22"/>
        </w:rPr>
      </w:pPr>
      <w:r w:rsidRPr="001658C7">
        <w:rPr>
          <w:rFonts w:eastAsia="Times New Roman"/>
          <w:spacing w:val="2"/>
          <w:sz w:val="22"/>
          <w:szCs w:val="22"/>
        </w:rPr>
        <w:t>NOTE: This document contains</w:t>
      </w:r>
      <w:r w:rsidR="00CF7F27">
        <w:rPr>
          <w:rFonts w:eastAsia="Times New Roman"/>
          <w:spacing w:val="2"/>
          <w:sz w:val="22"/>
          <w:szCs w:val="22"/>
        </w:rPr>
        <w:t xml:space="preserve"> a total of</w:t>
      </w:r>
      <w:r>
        <w:rPr>
          <w:rFonts w:eastAsia="Times New Roman"/>
          <w:spacing w:val="2"/>
          <w:sz w:val="22"/>
          <w:szCs w:val="22"/>
        </w:rPr>
        <w:t xml:space="preserve"> </w:t>
      </w:r>
      <w:r w:rsidR="003D3D93">
        <w:rPr>
          <w:rFonts w:eastAsia="Times New Roman"/>
          <w:spacing w:val="2"/>
          <w:sz w:val="22"/>
          <w:szCs w:val="22"/>
        </w:rPr>
        <w:fldChar w:fldCharType="begin"/>
      </w:r>
      <w:r w:rsidR="003D3D93">
        <w:rPr>
          <w:rFonts w:eastAsia="Times New Roman"/>
          <w:spacing w:val="2"/>
          <w:sz w:val="22"/>
          <w:szCs w:val="22"/>
        </w:rPr>
        <w:instrText xml:space="preserve"> NUMPAGES  \* MERGEFORMAT </w:instrText>
      </w:r>
      <w:r w:rsidR="003D3D93">
        <w:rPr>
          <w:rFonts w:eastAsia="Times New Roman"/>
          <w:spacing w:val="2"/>
          <w:sz w:val="22"/>
          <w:szCs w:val="22"/>
        </w:rPr>
        <w:fldChar w:fldCharType="separate"/>
      </w:r>
      <w:r w:rsidR="00A61CC3">
        <w:rPr>
          <w:rFonts w:eastAsia="Times New Roman"/>
          <w:noProof/>
          <w:spacing w:val="2"/>
          <w:sz w:val="22"/>
          <w:szCs w:val="22"/>
        </w:rPr>
        <w:t>63</w:t>
      </w:r>
      <w:r w:rsidR="003D3D93">
        <w:rPr>
          <w:rFonts w:eastAsia="Times New Roman"/>
          <w:spacing w:val="2"/>
          <w:sz w:val="22"/>
          <w:szCs w:val="22"/>
        </w:rPr>
        <w:fldChar w:fldCharType="end"/>
      </w:r>
      <w:r w:rsidR="003D3D93">
        <w:rPr>
          <w:rFonts w:eastAsia="Times New Roman"/>
          <w:spacing w:val="2"/>
          <w:sz w:val="22"/>
          <w:szCs w:val="22"/>
        </w:rPr>
        <w:t xml:space="preserve"> </w:t>
      </w:r>
      <w:r w:rsidRPr="001658C7">
        <w:rPr>
          <w:rFonts w:eastAsia="Times New Roman"/>
          <w:spacing w:val="2"/>
          <w:sz w:val="22"/>
          <w:szCs w:val="22"/>
        </w:rPr>
        <w:t>pages</w:t>
      </w:r>
      <w:r w:rsidR="00CF7F27">
        <w:rPr>
          <w:rFonts w:eastAsia="Times New Roman"/>
          <w:spacing w:val="2"/>
          <w:sz w:val="22"/>
          <w:szCs w:val="22"/>
        </w:rPr>
        <w:t>.</w:t>
      </w:r>
    </w:p>
    <w:p w14:paraId="0A6471B4" w14:textId="77777777" w:rsidR="0080594D" w:rsidRDefault="0080594D" w:rsidP="00CD0A7F">
      <w:pPr>
        <w:pStyle w:val="Default"/>
        <w:tabs>
          <w:tab w:val="left" w:pos="567"/>
        </w:tabs>
        <w:ind w:left="142"/>
        <w:jc w:val="both"/>
        <w:rPr>
          <w:rFonts w:eastAsia="Times New Roman"/>
          <w:spacing w:val="2"/>
          <w:sz w:val="22"/>
          <w:szCs w:val="22"/>
        </w:rPr>
      </w:pPr>
    </w:p>
    <w:p w14:paraId="4A6AC1E2" w14:textId="77777777" w:rsidR="00D12589" w:rsidRDefault="0080594D" w:rsidP="00CD0A7F">
      <w:pPr>
        <w:tabs>
          <w:tab w:val="left" w:pos="567"/>
        </w:tabs>
        <w:adjustRightInd w:val="0"/>
        <w:spacing w:line="360" w:lineRule="auto"/>
        <w:ind w:left="142"/>
        <w:jc w:val="both"/>
        <w:rPr>
          <w:color w:val="000000"/>
          <w:spacing w:val="2"/>
        </w:rPr>
      </w:pPr>
      <w:r w:rsidRPr="0037419A">
        <w:rPr>
          <w:color w:val="000000"/>
          <w:spacing w:val="2"/>
        </w:rPr>
        <w:t>This document is the property of Institute for Development and Research in Banking Technology (IDRBT). It may not be copied, distributed or recorded on any medium, electronic or otherwise, without the IDRBT’s written permission thereof, except for the purpose of responding to IDRBT for the said purpose. The use of the contents of this document, even by the authorized personnel / agencies for any purpose other than the purpose specified herein, is strictly prohibited and shall amount to copyright violation and thus, shall be punishable under the Indian Law.</w:t>
      </w:r>
    </w:p>
    <w:p w14:paraId="7C9CDD7B" w14:textId="77777777" w:rsidR="00D12589" w:rsidRDefault="00D12589">
      <w:pPr>
        <w:widowControl/>
        <w:autoSpaceDE/>
        <w:autoSpaceDN/>
        <w:spacing w:after="160" w:line="259" w:lineRule="auto"/>
        <w:rPr>
          <w:color w:val="000000"/>
          <w:spacing w:val="2"/>
        </w:rPr>
      </w:pPr>
      <w:r>
        <w:rPr>
          <w:color w:val="000000"/>
          <w:spacing w:val="2"/>
        </w:rPr>
        <w:br w:type="page"/>
      </w:r>
    </w:p>
    <w:p w14:paraId="28E9A47B" w14:textId="77777777" w:rsidR="0080594D" w:rsidRDefault="0080594D" w:rsidP="00CD0A7F">
      <w:pPr>
        <w:pStyle w:val="Heading1"/>
        <w:spacing w:after="240"/>
        <w:jc w:val="both"/>
      </w:pPr>
      <w:bookmarkStart w:id="16" w:name="_Toc202777162"/>
      <w:bookmarkStart w:id="17" w:name="_Toc203405847"/>
      <w:r w:rsidRPr="00576221">
        <w:lastRenderedPageBreak/>
        <w:t>Disclaimer</w:t>
      </w:r>
      <w:bookmarkEnd w:id="16"/>
      <w:bookmarkEnd w:id="17"/>
    </w:p>
    <w:p w14:paraId="2657D2A2" w14:textId="482E1176" w:rsidR="0080594D" w:rsidRPr="0080594D" w:rsidRDefault="0080594D" w:rsidP="00CD0A7F">
      <w:pPr>
        <w:spacing w:after="240" w:line="360" w:lineRule="auto"/>
        <w:ind w:right="114" w:firstLine="1"/>
        <w:jc w:val="both"/>
        <w:rPr>
          <w:b/>
          <w:szCs w:val="24"/>
        </w:rPr>
      </w:pPr>
      <w:r w:rsidRPr="00576221">
        <w:rPr>
          <w:szCs w:val="24"/>
        </w:rPr>
        <w:t xml:space="preserve">This Request for Proposal (RFP) is not an offer by the IDRBT, but an invitation to receive </w:t>
      </w:r>
      <w:proofErr w:type="gramStart"/>
      <w:r w:rsidRPr="00576221">
        <w:rPr>
          <w:szCs w:val="24"/>
        </w:rPr>
        <w:t>response</w:t>
      </w:r>
      <w:proofErr w:type="gramEnd"/>
      <w:r w:rsidRPr="00576221">
        <w:rPr>
          <w:szCs w:val="24"/>
        </w:rPr>
        <w:t xml:space="preserve"> from eligible interested bidders for </w:t>
      </w:r>
      <w:r w:rsidRPr="00576221">
        <w:rPr>
          <w:b/>
          <w:szCs w:val="24"/>
        </w:rPr>
        <w:t>Supply,</w:t>
      </w:r>
      <w:r w:rsidRPr="00576221">
        <w:rPr>
          <w:b/>
          <w:spacing w:val="-13"/>
          <w:szCs w:val="24"/>
        </w:rPr>
        <w:t xml:space="preserve"> </w:t>
      </w:r>
      <w:r w:rsidRPr="00576221">
        <w:rPr>
          <w:b/>
          <w:szCs w:val="24"/>
        </w:rPr>
        <w:t>Installation and</w:t>
      </w:r>
      <w:r w:rsidRPr="00576221">
        <w:rPr>
          <w:b/>
          <w:spacing w:val="-11"/>
          <w:szCs w:val="24"/>
        </w:rPr>
        <w:t xml:space="preserve"> </w:t>
      </w:r>
      <w:r w:rsidRPr="00576221">
        <w:rPr>
          <w:b/>
          <w:szCs w:val="24"/>
        </w:rPr>
        <w:t>Maintenance</w:t>
      </w:r>
      <w:r w:rsidRPr="00576221">
        <w:rPr>
          <w:b/>
          <w:spacing w:val="-11"/>
          <w:szCs w:val="24"/>
        </w:rPr>
        <w:t xml:space="preserve"> </w:t>
      </w:r>
      <w:r w:rsidRPr="00576221">
        <w:rPr>
          <w:b/>
          <w:szCs w:val="24"/>
        </w:rPr>
        <w:t>of</w:t>
      </w:r>
      <w:r w:rsidRPr="00576221">
        <w:rPr>
          <w:b/>
          <w:spacing w:val="-11"/>
          <w:szCs w:val="24"/>
        </w:rPr>
        <w:t xml:space="preserve"> </w:t>
      </w:r>
      <w:r>
        <w:rPr>
          <w:b/>
          <w:spacing w:val="-11"/>
          <w:szCs w:val="24"/>
        </w:rPr>
        <w:t>Hardware Security Modules (Network based)</w:t>
      </w:r>
      <w:r w:rsidR="00275154">
        <w:rPr>
          <w:b/>
          <w:spacing w:val="-11"/>
          <w:szCs w:val="24"/>
        </w:rPr>
        <w:t xml:space="preserve">, </w:t>
      </w:r>
      <w:del w:id="18" w:author="Sravanthi Gudla" w:date="2025-09-08T17:07:00Z" w16du:dateUtc="2025-09-08T11:37:00Z">
        <w:r w:rsidR="00275154" w:rsidDel="00F721E1">
          <w:rPr>
            <w:b/>
            <w:spacing w:val="-11"/>
            <w:szCs w:val="24"/>
          </w:rPr>
          <w:delText>PED device and Backup HSM</w:delText>
        </w:r>
        <w:r w:rsidDel="00F721E1">
          <w:rPr>
            <w:b/>
            <w:spacing w:val="-11"/>
            <w:szCs w:val="24"/>
          </w:rPr>
          <w:delText xml:space="preserve"> </w:delText>
        </w:r>
      </w:del>
      <w:r>
        <w:rPr>
          <w:b/>
          <w:spacing w:val="-11"/>
          <w:szCs w:val="24"/>
        </w:rPr>
        <w:t>at IDRBT</w:t>
      </w:r>
      <w:r w:rsidRPr="00576221">
        <w:rPr>
          <w:b/>
          <w:szCs w:val="24"/>
        </w:rPr>
        <w:t xml:space="preserve">. </w:t>
      </w:r>
      <w:r w:rsidRPr="00576221">
        <w:rPr>
          <w:szCs w:val="24"/>
        </w:rPr>
        <w:t>No contractual obligation whatsoever shall arise from the RFP process unless and until a formal contract is signed and executed by IDRBT with the successful bidder. This document should be read in its entirety.</w:t>
      </w:r>
    </w:p>
    <w:p w14:paraId="1238636D" w14:textId="45DD3DA3" w:rsidR="00D12589" w:rsidRDefault="0080594D" w:rsidP="00CD0A7F">
      <w:pPr>
        <w:pStyle w:val="BodyText"/>
        <w:spacing w:line="360" w:lineRule="auto"/>
        <w:ind w:right="-50"/>
        <w:jc w:val="both"/>
        <w:rPr>
          <w:szCs w:val="24"/>
        </w:rPr>
      </w:pPr>
      <w:r w:rsidRPr="00576221">
        <w:rPr>
          <w:szCs w:val="24"/>
        </w:rPr>
        <w:t>Any product name / function used in this document are meant to be generic and do not refer to the product of any particular company. In case such proprietary terms have been inadvertently mentioned then such terms should be taken to refer to generic technology. Bidders with industry standard equivalent product name / function /</w:t>
      </w:r>
      <w:r w:rsidR="00783DDB">
        <w:rPr>
          <w:szCs w:val="24"/>
        </w:rPr>
        <w:t xml:space="preserve"> </w:t>
      </w:r>
      <w:r w:rsidRPr="00576221">
        <w:rPr>
          <w:szCs w:val="24"/>
        </w:rPr>
        <w:t>feature under any other name will also be eligible to submit response to RFP.</w:t>
      </w:r>
    </w:p>
    <w:p w14:paraId="184B0685" w14:textId="77777777" w:rsidR="00D12589" w:rsidRDefault="00D12589">
      <w:pPr>
        <w:widowControl/>
        <w:autoSpaceDE/>
        <w:autoSpaceDN/>
        <w:spacing w:after="160" w:line="259" w:lineRule="auto"/>
        <w:rPr>
          <w:szCs w:val="24"/>
        </w:rPr>
      </w:pPr>
      <w:r>
        <w:rPr>
          <w:szCs w:val="24"/>
        </w:rPr>
        <w:br w:type="page"/>
      </w:r>
    </w:p>
    <w:p w14:paraId="1145DF75" w14:textId="77777777" w:rsidR="0080594D" w:rsidRPr="00C5256B" w:rsidRDefault="0080594D" w:rsidP="00CD0A7F">
      <w:pPr>
        <w:pStyle w:val="Heading1"/>
        <w:spacing w:after="240"/>
        <w:jc w:val="both"/>
      </w:pPr>
      <w:bookmarkStart w:id="19" w:name="_Toc202777163"/>
      <w:bookmarkStart w:id="20" w:name="_Toc203405848"/>
      <w:r w:rsidRPr="003668BA">
        <w:lastRenderedPageBreak/>
        <w:t>Request for Proposa</w:t>
      </w:r>
      <w:r>
        <w:t>l</w:t>
      </w:r>
      <w:bookmarkEnd w:id="19"/>
      <w:bookmarkEnd w:id="20"/>
    </w:p>
    <w:p w14:paraId="409A3564" w14:textId="19CF7194" w:rsidR="0080594D" w:rsidRDefault="0080594D" w:rsidP="00CD0A7F">
      <w:pPr>
        <w:spacing w:before="1" w:line="360" w:lineRule="auto"/>
        <w:ind w:right="40"/>
        <w:jc w:val="both"/>
        <w:rPr>
          <w:szCs w:val="24"/>
        </w:rPr>
      </w:pPr>
      <w:r w:rsidRPr="00AF7A98">
        <w:rPr>
          <w:szCs w:val="24"/>
        </w:rPr>
        <w:t xml:space="preserve">IDRBT invites tenders for </w:t>
      </w:r>
      <w:r w:rsidR="00144ED2">
        <w:rPr>
          <w:b/>
          <w:szCs w:val="24"/>
        </w:rPr>
        <w:t xml:space="preserve">Supply, Installation and Maintenance of Hardware Security Modules (Network based), </w:t>
      </w:r>
      <w:del w:id="21" w:author="Sravanthi Gudla" w:date="2025-09-08T17:08:00Z" w16du:dateUtc="2025-09-08T11:38:00Z">
        <w:r w:rsidR="00144ED2" w:rsidDel="00F721E1">
          <w:rPr>
            <w:b/>
            <w:szCs w:val="24"/>
          </w:rPr>
          <w:delText xml:space="preserve">PED Device and Backup HSM </w:delText>
        </w:r>
      </w:del>
      <w:r w:rsidR="00144ED2">
        <w:rPr>
          <w:b/>
          <w:szCs w:val="24"/>
        </w:rPr>
        <w:t xml:space="preserve">at IDRBT </w:t>
      </w:r>
      <w:r w:rsidRPr="00AF7A98">
        <w:rPr>
          <w:szCs w:val="24"/>
        </w:rPr>
        <w:t>from reputed companies having previous experience in handling successfully similar projects for Banks/FI/ Insurance companies in</w:t>
      </w:r>
      <w:r w:rsidRPr="00BA6DCF">
        <w:rPr>
          <w:szCs w:val="24"/>
        </w:rPr>
        <w:t xml:space="preserve"> </w:t>
      </w:r>
      <w:r w:rsidRPr="00AF7A98">
        <w:rPr>
          <w:szCs w:val="24"/>
        </w:rPr>
        <w:t>India</w:t>
      </w:r>
      <w:r w:rsidR="00662EAC">
        <w:rPr>
          <w:szCs w:val="24"/>
        </w:rPr>
        <w:t xml:space="preserve"> </w:t>
      </w:r>
      <w:r w:rsidR="00662EAC" w:rsidRPr="00BA6DCF">
        <w:rPr>
          <w:szCs w:val="24"/>
        </w:rPr>
        <w:t>using MSTC platform</w:t>
      </w:r>
      <w:ins w:id="22" w:author="Sravanthi Gudla" w:date="2025-09-08T17:23:00Z" w16du:dateUtc="2025-09-08T11:53:00Z">
        <w:r w:rsidR="00EF578F">
          <w:rPr>
            <w:szCs w:val="24"/>
          </w:rPr>
          <w:t xml:space="preserve"> (</w:t>
        </w:r>
      </w:ins>
      <w:ins w:id="23" w:author="Sravanthi Gudla" w:date="2025-09-08T17:23:00Z">
        <w:r w:rsidR="00EF578F" w:rsidRPr="00EF578F">
          <w:rPr>
            <w:szCs w:val="24"/>
          </w:rPr>
          <w:fldChar w:fldCharType="begin"/>
        </w:r>
        <w:r w:rsidR="00EF578F" w:rsidRPr="00EF578F">
          <w:rPr>
            <w:szCs w:val="24"/>
          </w:rPr>
          <w:instrText>HYPERLINK "https://www.mstcecommerce.com/eprocn/"</w:instrText>
        </w:r>
        <w:r w:rsidR="00EF578F" w:rsidRPr="00EF578F">
          <w:rPr>
            <w:szCs w:val="24"/>
          </w:rPr>
        </w:r>
        <w:r w:rsidR="00EF578F" w:rsidRPr="00EF578F">
          <w:rPr>
            <w:szCs w:val="24"/>
          </w:rPr>
          <w:fldChar w:fldCharType="separate"/>
        </w:r>
        <w:r w:rsidR="00EF578F" w:rsidRPr="00EF578F">
          <w:rPr>
            <w:rStyle w:val="Hyperlink"/>
            <w:szCs w:val="24"/>
          </w:rPr>
          <w:t>MSTC E-Commerce</w:t>
        </w:r>
      </w:ins>
      <w:ins w:id="24" w:author="Sravanthi Gudla" w:date="2025-09-08T17:23:00Z" w16du:dateUtc="2025-09-08T11:53:00Z">
        <w:r w:rsidR="00EF578F" w:rsidRPr="00EF578F">
          <w:rPr>
            <w:szCs w:val="24"/>
          </w:rPr>
          <w:fldChar w:fldCharType="end"/>
        </w:r>
      </w:ins>
      <w:ins w:id="25" w:author="Sravanthi Gudla" w:date="2025-09-08T17:25:00Z" w16du:dateUtc="2025-09-08T11:55:00Z">
        <w:r w:rsidR="006404E1">
          <w:rPr>
            <w:szCs w:val="24"/>
          </w:rPr>
          <w:t xml:space="preserve"> </w:t>
        </w:r>
      </w:ins>
      <w:ins w:id="26" w:author="Sravanthi Gudla" w:date="2025-09-08T17:25:00Z">
        <w:r w:rsidR="006404E1" w:rsidRPr="006404E1">
          <w:rPr>
            <w:szCs w:val="24"/>
          </w:rPr>
          <w:t> </w:t>
        </w:r>
        <w:r w:rsidR="006404E1" w:rsidRPr="006404E1">
          <w:rPr>
            <w:szCs w:val="24"/>
          </w:rPr>
          <w:fldChar w:fldCharType="begin"/>
        </w:r>
        <w:r w:rsidR="006404E1" w:rsidRPr="006404E1">
          <w:rPr>
            <w:szCs w:val="24"/>
          </w:rPr>
          <w:instrText>HYPERLINK "https://www.mstcecommerce.com/eprocn"</w:instrText>
        </w:r>
        <w:r w:rsidR="006404E1" w:rsidRPr="006404E1">
          <w:rPr>
            <w:szCs w:val="24"/>
          </w:rPr>
        </w:r>
        <w:r w:rsidR="006404E1" w:rsidRPr="006404E1">
          <w:rPr>
            <w:szCs w:val="24"/>
          </w:rPr>
          <w:fldChar w:fldCharType="separate"/>
        </w:r>
        <w:r w:rsidR="006404E1" w:rsidRPr="006404E1">
          <w:rPr>
            <w:rStyle w:val="Hyperlink"/>
            <w:szCs w:val="24"/>
          </w:rPr>
          <w:t>https://www.mstcecommerce.com/eprocn</w:t>
        </w:r>
      </w:ins>
      <w:ins w:id="27" w:author="Sravanthi Gudla" w:date="2025-09-08T17:25:00Z" w16du:dateUtc="2025-09-08T11:55:00Z">
        <w:r w:rsidR="006404E1" w:rsidRPr="006404E1">
          <w:rPr>
            <w:szCs w:val="24"/>
          </w:rPr>
          <w:fldChar w:fldCharType="end"/>
        </w:r>
        <w:r w:rsidR="006404E1">
          <w:rPr>
            <w:szCs w:val="24"/>
          </w:rPr>
          <w:t>)</w:t>
        </w:r>
      </w:ins>
      <w:r w:rsidRPr="00AF7A98">
        <w:rPr>
          <w:szCs w:val="24"/>
        </w:rPr>
        <w:t>.</w:t>
      </w:r>
      <w:ins w:id="28" w:author="Sravanthi Gudla" w:date="2025-09-08T17:24:00Z" w16du:dateUtc="2025-09-08T11:54:00Z">
        <w:r w:rsidR="006404E1">
          <w:rPr>
            <w:szCs w:val="24"/>
          </w:rPr>
          <w:t xml:space="preserve"> Any help for e-tendering process please access the link</w:t>
        </w:r>
      </w:ins>
      <w:ins w:id="29" w:author="Sravanthi Gudla" w:date="2025-09-08T17:25:00Z" w16du:dateUtc="2025-09-08T11:55:00Z">
        <w:r w:rsidR="006404E1">
          <w:rPr>
            <w:szCs w:val="24"/>
          </w:rPr>
          <w:t xml:space="preserve">: </w:t>
        </w:r>
      </w:ins>
      <w:ins w:id="30" w:author="Sravanthi Gudla" w:date="2025-09-08T17:24:00Z" w16du:dateUtc="2025-09-08T11:54:00Z">
        <w:r w:rsidR="006404E1">
          <w:rPr>
            <w:szCs w:val="24"/>
          </w:rPr>
          <w:t xml:space="preserve"> </w:t>
        </w:r>
      </w:ins>
      <w:ins w:id="31" w:author="Sravanthi Gudla" w:date="2025-09-08T17:24:00Z">
        <w:r w:rsidR="006404E1" w:rsidRPr="006404E1">
          <w:rPr>
            <w:szCs w:val="24"/>
          </w:rPr>
          <w:fldChar w:fldCharType="begin"/>
        </w:r>
        <w:r w:rsidR="006404E1" w:rsidRPr="006404E1">
          <w:rPr>
            <w:szCs w:val="24"/>
          </w:rPr>
          <w:instrText>HYPERLINK "https://www.mstcecommerce.com/helpdesk_mstc.html"</w:instrText>
        </w:r>
        <w:r w:rsidR="006404E1" w:rsidRPr="006404E1">
          <w:rPr>
            <w:szCs w:val="24"/>
          </w:rPr>
        </w:r>
        <w:r w:rsidR="006404E1" w:rsidRPr="006404E1">
          <w:rPr>
            <w:szCs w:val="24"/>
          </w:rPr>
          <w:fldChar w:fldCharType="separate"/>
        </w:r>
        <w:r w:rsidR="006404E1" w:rsidRPr="006404E1">
          <w:rPr>
            <w:rStyle w:val="Hyperlink"/>
            <w:szCs w:val="24"/>
          </w:rPr>
          <w:t>https://www.mstcecommerce.com/helpdesk_mstc.html</w:t>
        </w:r>
      </w:ins>
      <w:ins w:id="32" w:author="Sravanthi Gudla" w:date="2025-09-08T17:24:00Z" w16du:dateUtc="2025-09-08T11:54:00Z">
        <w:r w:rsidR="006404E1" w:rsidRPr="006404E1">
          <w:rPr>
            <w:szCs w:val="24"/>
          </w:rPr>
          <w:fldChar w:fldCharType="end"/>
        </w:r>
      </w:ins>
    </w:p>
    <w:p w14:paraId="76FF0568" w14:textId="77777777" w:rsidR="0080594D" w:rsidRDefault="0080594D" w:rsidP="00C63EBB">
      <w:pPr>
        <w:pStyle w:val="Heading2"/>
        <w:numPr>
          <w:ilvl w:val="0"/>
          <w:numId w:val="1"/>
        </w:numPr>
        <w:spacing w:line="360" w:lineRule="auto"/>
        <w:jc w:val="both"/>
      </w:pPr>
      <w:bookmarkStart w:id="33" w:name="_Toc202777164"/>
      <w:bookmarkStart w:id="34" w:name="_Toc203405849"/>
      <w:r w:rsidRPr="00774EB9">
        <w:t>Executive Summary</w:t>
      </w:r>
      <w:bookmarkEnd w:id="33"/>
      <w:bookmarkEnd w:id="34"/>
    </w:p>
    <w:p w14:paraId="307F5CF2" w14:textId="255A95BC" w:rsidR="0080594D" w:rsidRPr="0080594D" w:rsidRDefault="0080594D" w:rsidP="00CD0A7F">
      <w:pPr>
        <w:spacing w:after="240" w:line="360" w:lineRule="auto"/>
        <w:jc w:val="both"/>
      </w:pPr>
      <w:r w:rsidRPr="0080594D">
        <w:t>The Institute for Development and Research in Banking Technology (IDRBT) invites sealed bids from eligible and experienced vendors for the supply, installation, and maintenance of Network-</w:t>
      </w:r>
      <w:proofErr w:type="gramStart"/>
      <w:r w:rsidRPr="0080594D">
        <w:t>based Hardware</w:t>
      </w:r>
      <w:proofErr w:type="gramEnd"/>
      <w:r w:rsidRPr="0080594D">
        <w:t xml:space="preserve"> Security Modules (HSMs)</w:t>
      </w:r>
      <w:del w:id="35" w:author="Sravanthi Gudla" w:date="2025-09-08T17:09:00Z" w16du:dateUtc="2025-09-08T11:39:00Z">
        <w:r w:rsidR="00426A59" w:rsidDel="00F721E1">
          <w:delText xml:space="preserve"> PED device</w:delText>
        </w:r>
        <w:r w:rsidR="0066736E" w:rsidDel="00F721E1">
          <w:delText xml:space="preserve"> and Backup HSM</w:delText>
        </w:r>
      </w:del>
      <w:r w:rsidRPr="0080594D">
        <w:t>. This initiative is part of IDRBT’s ongoing efforts to enhance cryptographic infrastructure, ensure secure key lifecycle management, and maintain high availability across its Data Center (DC) in Hyderabad and Disaster Recovery (DR) site in Mumbai.</w:t>
      </w:r>
    </w:p>
    <w:p w14:paraId="211D74A0" w14:textId="77777777" w:rsidR="0080594D" w:rsidRPr="0080594D" w:rsidRDefault="0080594D" w:rsidP="00CD0A7F">
      <w:pPr>
        <w:spacing w:after="240" w:line="360" w:lineRule="auto"/>
        <w:jc w:val="both"/>
      </w:pPr>
      <w:r w:rsidRPr="0080594D">
        <w:t>This Request for Proposal (RFP) outlines the technical, functional, and operational requirements for the proposed solution. It also details the eligibility criteria, evaluation methodology, scope of work, service level expectations, and contractual obligations.</w:t>
      </w:r>
    </w:p>
    <w:p w14:paraId="020FE742" w14:textId="66531F36" w:rsidR="0080594D" w:rsidRDefault="0080594D" w:rsidP="00CD0A7F">
      <w:pPr>
        <w:spacing w:after="240" w:line="360" w:lineRule="auto"/>
        <w:jc w:val="both"/>
      </w:pPr>
      <w:r w:rsidRPr="0080594D">
        <w:t xml:space="preserve">The successful bidder will be responsible for delivering a fully integrated, compliant, and future-ready HSM solution that ensures compatibility with IDRBT’s existing cryptographic ecosystem, including </w:t>
      </w:r>
      <w:r w:rsidR="001E617D">
        <w:t xml:space="preserve">integration with </w:t>
      </w:r>
      <w:r w:rsidRPr="0080594D">
        <w:t xml:space="preserve">legacy </w:t>
      </w:r>
      <w:r w:rsidR="00192516">
        <w:t xml:space="preserve">HSMs, </w:t>
      </w:r>
      <w:r w:rsidRPr="0080594D">
        <w:t>PEDs and Backup HSMs.</w:t>
      </w:r>
    </w:p>
    <w:p w14:paraId="37278D3E" w14:textId="5327545B" w:rsidR="0080594D" w:rsidRDefault="0080594D" w:rsidP="00CD0A7F">
      <w:pPr>
        <w:spacing w:after="240" w:line="360" w:lineRule="auto"/>
        <w:jc w:val="both"/>
      </w:pPr>
      <w:bookmarkStart w:id="36" w:name="_Toc202777166"/>
      <w:r w:rsidRPr="000F4B9B">
        <w:t>This Request for Proposal (RFP) is structured to provide a comprehensive view of the technical, operational, and contractual requirements for the procurement of Network-based Hardware Security Modules (HSMs)</w:t>
      </w:r>
      <w:r w:rsidR="005C3218">
        <w:t xml:space="preserve">, </w:t>
      </w:r>
      <w:del w:id="37" w:author="Sravanthi Gudla" w:date="2025-09-08T17:09:00Z" w16du:dateUtc="2025-09-08T11:39:00Z">
        <w:r w:rsidR="005C3218" w:rsidDel="00F721E1">
          <w:delText>PED device and Backup device</w:delText>
        </w:r>
        <w:r w:rsidRPr="000F4B9B" w:rsidDel="00F721E1">
          <w:delText xml:space="preserve"> </w:delText>
        </w:r>
      </w:del>
      <w:r w:rsidRPr="000F4B9B">
        <w:t>at IDRBT. The document is organized into the following logical sections</w:t>
      </w:r>
      <w:r w:rsidR="00662EAC">
        <w:t xml:space="preserve"> as captured in Table of Content</w:t>
      </w:r>
      <w:bookmarkEnd w:id="36"/>
      <w:r w:rsidR="005A2F15">
        <w:t>.</w:t>
      </w:r>
    </w:p>
    <w:p w14:paraId="03625B32" w14:textId="77777777" w:rsidR="0080594D" w:rsidRPr="0015122E" w:rsidRDefault="0080594D" w:rsidP="00CD0A7F">
      <w:pPr>
        <w:spacing w:after="240" w:line="360" w:lineRule="auto"/>
        <w:jc w:val="both"/>
      </w:pPr>
      <w:bookmarkStart w:id="38" w:name="_Toc202777167"/>
      <w:r w:rsidRPr="002A6050">
        <w:t>Each section is self-contained and cross-referenced where applicable. Bidders are advised to read the document in full and refer to the annexures for submission formats and compliance declarations.</w:t>
      </w:r>
      <w:bookmarkEnd w:id="38"/>
    </w:p>
    <w:p w14:paraId="6F514535" w14:textId="77777777" w:rsidR="0080594D" w:rsidRDefault="0080594D" w:rsidP="00C63EBB">
      <w:pPr>
        <w:pStyle w:val="Heading2"/>
        <w:numPr>
          <w:ilvl w:val="0"/>
          <w:numId w:val="1"/>
        </w:numPr>
        <w:spacing w:line="360" w:lineRule="auto"/>
        <w:jc w:val="both"/>
      </w:pPr>
      <w:bookmarkStart w:id="39" w:name="_Toc202777168"/>
      <w:bookmarkStart w:id="40" w:name="_Toc203405850"/>
      <w:r w:rsidRPr="0042591A">
        <w:t>Bidder Instructions</w:t>
      </w:r>
      <w:bookmarkEnd w:id="39"/>
      <w:bookmarkEnd w:id="40"/>
    </w:p>
    <w:p w14:paraId="1BD8FD5D" w14:textId="77777777" w:rsidR="0080594D" w:rsidRDefault="0080594D" w:rsidP="00C63EBB">
      <w:pPr>
        <w:pStyle w:val="ListParagraph"/>
        <w:numPr>
          <w:ilvl w:val="0"/>
          <w:numId w:val="2"/>
        </w:numPr>
        <w:spacing w:line="360" w:lineRule="auto"/>
        <w:jc w:val="both"/>
      </w:pPr>
      <w:r w:rsidRPr="0015122E">
        <w:t xml:space="preserve">Bidders must read the entire RFP document carefully and ensure compliance with </w:t>
      </w:r>
      <w:r w:rsidRPr="0015122E">
        <w:lastRenderedPageBreak/>
        <w:t>all requirements.</w:t>
      </w:r>
      <w:bookmarkStart w:id="41" w:name="_Toc202777170"/>
    </w:p>
    <w:p w14:paraId="6E7C9D0B" w14:textId="77777777" w:rsidR="0080594D" w:rsidRDefault="0080594D" w:rsidP="00C63EBB">
      <w:pPr>
        <w:pStyle w:val="ListParagraph"/>
        <w:numPr>
          <w:ilvl w:val="0"/>
          <w:numId w:val="2"/>
        </w:numPr>
        <w:spacing w:line="360" w:lineRule="auto"/>
        <w:jc w:val="both"/>
      </w:pPr>
      <w:r w:rsidRPr="0015122E">
        <w:t>All responses must be submitted in English and in the formats prescribed in the annexures.</w:t>
      </w:r>
      <w:bookmarkStart w:id="42" w:name="_Toc202777171"/>
      <w:bookmarkEnd w:id="41"/>
    </w:p>
    <w:p w14:paraId="3DA19B0B" w14:textId="77777777" w:rsidR="0080594D" w:rsidRDefault="0080594D" w:rsidP="00C63EBB">
      <w:pPr>
        <w:pStyle w:val="ListParagraph"/>
        <w:numPr>
          <w:ilvl w:val="0"/>
          <w:numId w:val="2"/>
        </w:numPr>
        <w:spacing w:line="360" w:lineRule="auto"/>
        <w:jc w:val="both"/>
      </w:pPr>
      <w:r w:rsidRPr="0015122E">
        <w:t>Any deviation from the specified formats or incomplete submissions may lead to disqualification.</w:t>
      </w:r>
      <w:bookmarkStart w:id="43" w:name="_Toc202777172"/>
      <w:bookmarkEnd w:id="42"/>
    </w:p>
    <w:p w14:paraId="3A3DEDDB" w14:textId="7DCC1027" w:rsidR="00606810" w:rsidRPr="00606810" w:rsidDel="006404E1" w:rsidRDefault="00606810" w:rsidP="006404E1">
      <w:pPr>
        <w:pStyle w:val="ListParagraph"/>
        <w:numPr>
          <w:ilvl w:val="0"/>
          <w:numId w:val="2"/>
        </w:numPr>
        <w:spacing w:line="360" w:lineRule="auto"/>
        <w:jc w:val="both"/>
        <w:rPr>
          <w:del w:id="44" w:author="Sravanthi Gudla" w:date="2025-09-08T17:26:00Z" w16du:dateUtc="2025-09-08T11:56:00Z"/>
        </w:rPr>
      </w:pPr>
      <w:del w:id="45" w:author="Sravanthi Gudla" w:date="2025-09-08T17:26:00Z" w16du:dateUtc="2025-09-08T11:56:00Z">
        <w:r w:rsidRPr="00606810" w:rsidDel="006404E1">
          <w:delText xml:space="preserve">All queries related to the RFP must be submitted using the prescribed format in </w:delText>
        </w:r>
        <w:r w:rsidRPr="005A2F15" w:rsidDel="006404E1">
          <w:delText>Annexure V no</w:delText>
        </w:r>
        <w:r w:rsidRPr="00606810" w:rsidDel="006404E1">
          <w:delText xml:space="preserve"> later than </w:delText>
        </w:r>
      </w:del>
      <w:del w:id="46" w:author="Sravanthi Gudla" w:date="2025-09-08T17:10:00Z" w16du:dateUtc="2025-09-08T11:40:00Z">
        <w:r w:rsidRPr="00CF5DD4" w:rsidDel="00F721E1">
          <w:rPr>
            <w:highlight w:val="yellow"/>
          </w:rPr>
          <w:delText>6th July</w:delText>
        </w:r>
      </w:del>
      <w:del w:id="47" w:author="Sravanthi Gudla" w:date="2025-09-08T17:26:00Z" w16du:dateUtc="2025-09-08T11:56:00Z">
        <w:r w:rsidRPr="00CF5DD4" w:rsidDel="006404E1">
          <w:rPr>
            <w:highlight w:val="yellow"/>
          </w:rPr>
          <w:delText xml:space="preserve"> 2025</w:delText>
        </w:r>
        <w:r w:rsidRPr="00606810" w:rsidDel="006404E1">
          <w:delText xml:space="preserve">, 15:00 hrs. </w:delText>
        </w:r>
      </w:del>
      <w:r w:rsidRPr="00606810">
        <w:t xml:space="preserve">Bidders are urged to ensure clarity and completeness in all submissions, avoiding vague or broad queries. </w:t>
      </w:r>
      <w:del w:id="48" w:author="Sravanthi Gudla" w:date="2025-09-08T17:26:00Z" w16du:dateUtc="2025-09-08T11:56:00Z">
        <w:r w:rsidRPr="00606810" w:rsidDel="006404E1">
          <w:delText>Each query must reference the relevant section number and point identifier within the RFP document.</w:delText>
        </w:r>
      </w:del>
    </w:p>
    <w:p w14:paraId="7BC5CC22" w14:textId="40FC04E6" w:rsidR="0080594D" w:rsidRPr="005A2F15" w:rsidDel="006404E1" w:rsidRDefault="0080594D" w:rsidP="006404E1">
      <w:pPr>
        <w:pStyle w:val="ListParagraph"/>
        <w:numPr>
          <w:ilvl w:val="0"/>
          <w:numId w:val="2"/>
        </w:numPr>
        <w:spacing w:line="360" w:lineRule="auto"/>
        <w:jc w:val="both"/>
        <w:rPr>
          <w:del w:id="49" w:author="Sravanthi Gudla" w:date="2025-09-08T17:26:00Z" w16du:dateUtc="2025-09-08T11:56:00Z"/>
        </w:rPr>
      </w:pPr>
      <w:del w:id="50" w:author="Sravanthi Gudla" w:date="2025-09-08T17:26:00Z" w16du:dateUtc="2025-09-08T11:56:00Z">
        <w:r w:rsidRPr="005A2F15" w:rsidDel="006404E1">
          <w:delText>Queries, if any, must be submitted in the format provided in Annexure V by the stipulated deadline.</w:delText>
        </w:r>
        <w:bookmarkEnd w:id="43"/>
      </w:del>
    </w:p>
    <w:p w14:paraId="6E353E11" w14:textId="77777777" w:rsidR="0080594D" w:rsidRDefault="0080594D" w:rsidP="00C63EBB">
      <w:pPr>
        <w:pStyle w:val="Heading2"/>
        <w:numPr>
          <w:ilvl w:val="0"/>
          <w:numId w:val="1"/>
        </w:numPr>
        <w:spacing w:line="360" w:lineRule="auto"/>
        <w:jc w:val="both"/>
      </w:pPr>
      <w:bookmarkStart w:id="51" w:name="_Toc202777165"/>
      <w:bookmarkStart w:id="52" w:name="_Toc203405851"/>
      <w:r w:rsidRPr="0051597E">
        <w:t>RFP Structure and Navigation Guide</w:t>
      </w:r>
      <w:bookmarkEnd w:id="51"/>
      <w:bookmarkEnd w:id="52"/>
    </w:p>
    <w:p w14:paraId="245A682C" w14:textId="7418C019" w:rsidR="00EE177D" w:rsidRDefault="00EE177D" w:rsidP="00CD0A7F">
      <w:pPr>
        <w:spacing w:line="360" w:lineRule="auto"/>
        <w:jc w:val="both"/>
      </w:pPr>
      <w:r w:rsidRPr="00EE177D">
        <w:t>The structure of this RFP comprises distinct sections and annexures that guide bidders through the scope, eligibility, evaluation, and submission requirements. Each section should be read in full. Notably, Section titles previously marked “TBD” have been updated for clarity. Bidders are advised to reference specific annexures including Annexure IX for technical specifications, Annexure XI for commercial bid format, and Annexure XII for performance bank guarantees.</w:t>
      </w:r>
    </w:p>
    <w:p w14:paraId="7597D6DF" w14:textId="77777777" w:rsidR="00EE177D" w:rsidRDefault="00EE177D" w:rsidP="00CD0A7F">
      <w:pPr>
        <w:spacing w:line="360" w:lineRule="auto"/>
        <w:jc w:val="both"/>
      </w:pPr>
    </w:p>
    <w:p w14:paraId="0B9B0CFD" w14:textId="615C1339" w:rsidR="00D12589" w:rsidRDefault="0080594D" w:rsidP="00CD0A7F">
      <w:pPr>
        <w:spacing w:line="360" w:lineRule="auto"/>
        <w:jc w:val="both"/>
      </w:pPr>
      <w:r w:rsidRPr="00C5256B">
        <w:t>This Request for Proposal (RFP) is structured to provide a comprehensive view of the technical, operational, and contractual requirements for the procurement of Network-based Hardware Security Modules (HSMs) at IDRBT. The document is organized into the following logical sections:</w:t>
      </w:r>
    </w:p>
    <w:p w14:paraId="564DEE4C" w14:textId="77777777" w:rsidR="00D42566" w:rsidRDefault="00D12589" w:rsidP="00D12589">
      <w:pPr>
        <w:widowControl/>
        <w:autoSpaceDE/>
        <w:autoSpaceDN/>
        <w:spacing w:after="160" w:line="259" w:lineRule="auto"/>
      </w:pPr>
      <w:r>
        <w:br w:type="page"/>
      </w:r>
    </w:p>
    <w:sdt>
      <w:sdtPr>
        <w:rPr>
          <w:rFonts w:ascii="Arial" w:eastAsia="Arial" w:hAnsi="Arial" w:cs="Arial"/>
          <w:color w:val="auto"/>
          <w:sz w:val="24"/>
          <w:szCs w:val="22"/>
        </w:rPr>
        <w:id w:val="1715546806"/>
        <w:docPartObj>
          <w:docPartGallery w:val="Table of Contents"/>
          <w:docPartUnique/>
        </w:docPartObj>
      </w:sdtPr>
      <w:sdtEndPr>
        <w:rPr>
          <w:b/>
          <w:bCs/>
          <w:noProof/>
        </w:rPr>
      </w:sdtEndPr>
      <w:sdtContent>
        <w:p w14:paraId="06BBAFC8" w14:textId="77777777" w:rsidR="00D42566" w:rsidRPr="00D12589" w:rsidRDefault="00D42566" w:rsidP="00D12589">
          <w:pPr>
            <w:pStyle w:val="TOCHeading"/>
            <w:jc w:val="center"/>
            <w:rPr>
              <w:rFonts w:ascii="Arial" w:hAnsi="Arial" w:cs="Arial"/>
              <w:b/>
              <w:bCs/>
              <w:szCs w:val="24"/>
            </w:rPr>
          </w:pPr>
          <w:r w:rsidRPr="00D12589">
            <w:rPr>
              <w:rFonts w:ascii="Arial" w:hAnsi="Arial" w:cs="Arial"/>
              <w:b/>
              <w:bCs/>
              <w:szCs w:val="24"/>
            </w:rPr>
            <w:t>Table of Contents</w:t>
          </w:r>
        </w:p>
        <w:p w14:paraId="3BC8CD16" w14:textId="0A370743" w:rsidR="00CB0ECC" w:rsidRDefault="00D42566">
          <w:pPr>
            <w:pStyle w:val="TOC1"/>
            <w:tabs>
              <w:tab w:val="right" w:leader="dot" w:pos="9322"/>
            </w:tabs>
            <w:rPr>
              <w:rFonts w:asciiTheme="minorHAnsi" w:eastAsiaTheme="minorEastAsia" w:hAnsiTheme="minorHAnsi" w:cstheme="minorBidi"/>
              <w:noProof/>
              <w:sz w:val="22"/>
              <w:lang w:val="en-IN" w:eastAsia="en-IN"/>
            </w:rPr>
          </w:pPr>
          <w:r w:rsidRPr="00D12589">
            <w:rPr>
              <w:szCs w:val="24"/>
            </w:rPr>
            <w:fldChar w:fldCharType="begin"/>
          </w:r>
          <w:r w:rsidRPr="00D12589">
            <w:rPr>
              <w:szCs w:val="24"/>
            </w:rPr>
            <w:instrText xml:space="preserve"> TOC \o "1-3" \h \z \u </w:instrText>
          </w:r>
          <w:r w:rsidRPr="00D12589">
            <w:rPr>
              <w:szCs w:val="24"/>
            </w:rPr>
            <w:fldChar w:fldCharType="separate"/>
          </w:r>
          <w:hyperlink w:anchor="_Toc203405847" w:history="1">
            <w:r w:rsidR="00CB0ECC" w:rsidRPr="00611A0B">
              <w:rPr>
                <w:rStyle w:val="Hyperlink"/>
                <w:noProof/>
              </w:rPr>
              <w:t>Disclaimer</w:t>
            </w:r>
            <w:r w:rsidR="00CB0ECC">
              <w:rPr>
                <w:noProof/>
                <w:webHidden/>
              </w:rPr>
              <w:tab/>
            </w:r>
            <w:r w:rsidR="00CB0ECC">
              <w:rPr>
                <w:noProof/>
                <w:webHidden/>
              </w:rPr>
              <w:fldChar w:fldCharType="begin"/>
            </w:r>
            <w:r w:rsidR="00CB0ECC">
              <w:rPr>
                <w:noProof/>
                <w:webHidden/>
              </w:rPr>
              <w:instrText xml:space="preserve"> PAGEREF _Toc203405847 \h </w:instrText>
            </w:r>
            <w:r w:rsidR="00CB0ECC">
              <w:rPr>
                <w:noProof/>
                <w:webHidden/>
              </w:rPr>
            </w:r>
            <w:r w:rsidR="00CB0ECC">
              <w:rPr>
                <w:noProof/>
                <w:webHidden/>
              </w:rPr>
              <w:fldChar w:fldCharType="separate"/>
            </w:r>
            <w:r w:rsidR="00A61CC3">
              <w:rPr>
                <w:noProof/>
                <w:webHidden/>
              </w:rPr>
              <w:t>2</w:t>
            </w:r>
            <w:r w:rsidR="00CB0ECC">
              <w:rPr>
                <w:noProof/>
                <w:webHidden/>
              </w:rPr>
              <w:fldChar w:fldCharType="end"/>
            </w:r>
          </w:hyperlink>
        </w:p>
        <w:p w14:paraId="2170A282" w14:textId="334C0F89" w:rsidR="00CB0ECC" w:rsidRDefault="00CB0ECC">
          <w:pPr>
            <w:pStyle w:val="TOC1"/>
            <w:tabs>
              <w:tab w:val="right" w:leader="dot" w:pos="9322"/>
            </w:tabs>
            <w:rPr>
              <w:rFonts w:asciiTheme="minorHAnsi" w:eastAsiaTheme="minorEastAsia" w:hAnsiTheme="minorHAnsi" w:cstheme="minorBidi"/>
              <w:noProof/>
              <w:sz w:val="22"/>
              <w:lang w:val="en-IN" w:eastAsia="en-IN"/>
            </w:rPr>
          </w:pPr>
          <w:hyperlink w:anchor="_Toc203405848" w:history="1">
            <w:r w:rsidRPr="00611A0B">
              <w:rPr>
                <w:rStyle w:val="Hyperlink"/>
                <w:noProof/>
              </w:rPr>
              <w:t>Request for Proposal</w:t>
            </w:r>
            <w:r>
              <w:rPr>
                <w:noProof/>
                <w:webHidden/>
              </w:rPr>
              <w:tab/>
            </w:r>
            <w:r>
              <w:rPr>
                <w:noProof/>
                <w:webHidden/>
              </w:rPr>
              <w:fldChar w:fldCharType="begin"/>
            </w:r>
            <w:r>
              <w:rPr>
                <w:noProof/>
                <w:webHidden/>
              </w:rPr>
              <w:instrText xml:space="preserve"> PAGEREF _Toc203405848 \h </w:instrText>
            </w:r>
            <w:r>
              <w:rPr>
                <w:noProof/>
                <w:webHidden/>
              </w:rPr>
            </w:r>
            <w:r>
              <w:rPr>
                <w:noProof/>
                <w:webHidden/>
              </w:rPr>
              <w:fldChar w:fldCharType="separate"/>
            </w:r>
            <w:r w:rsidR="00A61CC3">
              <w:rPr>
                <w:noProof/>
                <w:webHidden/>
              </w:rPr>
              <w:t>3</w:t>
            </w:r>
            <w:r>
              <w:rPr>
                <w:noProof/>
                <w:webHidden/>
              </w:rPr>
              <w:fldChar w:fldCharType="end"/>
            </w:r>
          </w:hyperlink>
        </w:p>
        <w:p w14:paraId="79170B19" w14:textId="079DCB8F" w:rsidR="00CB0ECC" w:rsidRDefault="00CB0ECC">
          <w:pPr>
            <w:pStyle w:val="TOC2"/>
            <w:tabs>
              <w:tab w:val="left" w:pos="660"/>
              <w:tab w:val="right" w:leader="dot" w:pos="9322"/>
            </w:tabs>
            <w:rPr>
              <w:rFonts w:asciiTheme="minorHAnsi" w:eastAsiaTheme="minorEastAsia" w:hAnsiTheme="minorHAnsi" w:cstheme="minorBidi"/>
              <w:noProof/>
              <w:sz w:val="22"/>
              <w:lang w:val="en-IN" w:eastAsia="en-IN"/>
            </w:rPr>
          </w:pPr>
          <w:hyperlink w:anchor="_Toc203405849" w:history="1">
            <w:r w:rsidRPr="00611A0B">
              <w:rPr>
                <w:rStyle w:val="Hyperlink"/>
                <w:noProof/>
              </w:rPr>
              <w:t>I.</w:t>
            </w:r>
            <w:r>
              <w:rPr>
                <w:rFonts w:asciiTheme="minorHAnsi" w:eastAsiaTheme="minorEastAsia" w:hAnsiTheme="minorHAnsi" w:cstheme="minorBidi"/>
                <w:noProof/>
                <w:sz w:val="22"/>
                <w:lang w:val="en-IN" w:eastAsia="en-IN"/>
              </w:rPr>
              <w:tab/>
            </w:r>
            <w:r w:rsidRPr="00611A0B">
              <w:rPr>
                <w:rStyle w:val="Hyperlink"/>
                <w:noProof/>
              </w:rPr>
              <w:t>Executive Summary</w:t>
            </w:r>
            <w:r>
              <w:rPr>
                <w:noProof/>
                <w:webHidden/>
              </w:rPr>
              <w:tab/>
            </w:r>
            <w:r>
              <w:rPr>
                <w:noProof/>
                <w:webHidden/>
              </w:rPr>
              <w:fldChar w:fldCharType="begin"/>
            </w:r>
            <w:r>
              <w:rPr>
                <w:noProof/>
                <w:webHidden/>
              </w:rPr>
              <w:instrText xml:space="preserve"> PAGEREF _Toc203405849 \h </w:instrText>
            </w:r>
            <w:r>
              <w:rPr>
                <w:noProof/>
                <w:webHidden/>
              </w:rPr>
            </w:r>
            <w:r>
              <w:rPr>
                <w:noProof/>
                <w:webHidden/>
              </w:rPr>
              <w:fldChar w:fldCharType="separate"/>
            </w:r>
            <w:r w:rsidR="00A61CC3">
              <w:rPr>
                <w:noProof/>
                <w:webHidden/>
              </w:rPr>
              <w:t>3</w:t>
            </w:r>
            <w:r>
              <w:rPr>
                <w:noProof/>
                <w:webHidden/>
              </w:rPr>
              <w:fldChar w:fldCharType="end"/>
            </w:r>
          </w:hyperlink>
        </w:p>
        <w:p w14:paraId="0411AEEE" w14:textId="73E7E164" w:rsidR="00CB0ECC" w:rsidRDefault="00CB0ECC">
          <w:pPr>
            <w:pStyle w:val="TOC2"/>
            <w:tabs>
              <w:tab w:val="left" w:pos="880"/>
              <w:tab w:val="right" w:leader="dot" w:pos="9322"/>
            </w:tabs>
            <w:rPr>
              <w:rFonts w:asciiTheme="minorHAnsi" w:eastAsiaTheme="minorEastAsia" w:hAnsiTheme="minorHAnsi" w:cstheme="minorBidi"/>
              <w:noProof/>
              <w:sz w:val="22"/>
              <w:lang w:val="en-IN" w:eastAsia="en-IN"/>
            </w:rPr>
          </w:pPr>
          <w:hyperlink w:anchor="_Toc203405850" w:history="1">
            <w:r w:rsidRPr="00611A0B">
              <w:rPr>
                <w:rStyle w:val="Hyperlink"/>
                <w:noProof/>
              </w:rPr>
              <w:t>II.</w:t>
            </w:r>
            <w:r>
              <w:rPr>
                <w:rFonts w:asciiTheme="minorHAnsi" w:eastAsiaTheme="minorEastAsia" w:hAnsiTheme="minorHAnsi" w:cstheme="minorBidi"/>
                <w:noProof/>
                <w:sz w:val="22"/>
                <w:lang w:val="en-IN" w:eastAsia="en-IN"/>
              </w:rPr>
              <w:tab/>
            </w:r>
            <w:r w:rsidRPr="00611A0B">
              <w:rPr>
                <w:rStyle w:val="Hyperlink"/>
                <w:noProof/>
              </w:rPr>
              <w:t>Bidder Instructions</w:t>
            </w:r>
            <w:r>
              <w:rPr>
                <w:noProof/>
                <w:webHidden/>
              </w:rPr>
              <w:tab/>
            </w:r>
            <w:r>
              <w:rPr>
                <w:noProof/>
                <w:webHidden/>
              </w:rPr>
              <w:fldChar w:fldCharType="begin"/>
            </w:r>
            <w:r>
              <w:rPr>
                <w:noProof/>
                <w:webHidden/>
              </w:rPr>
              <w:instrText xml:space="preserve"> PAGEREF _Toc203405850 \h </w:instrText>
            </w:r>
            <w:r>
              <w:rPr>
                <w:noProof/>
                <w:webHidden/>
              </w:rPr>
            </w:r>
            <w:r>
              <w:rPr>
                <w:noProof/>
                <w:webHidden/>
              </w:rPr>
              <w:fldChar w:fldCharType="separate"/>
            </w:r>
            <w:r w:rsidR="00A61CC3">
              <w:rPr>
                <w:noProof/>
                <w:webHidden/>
              </w:rPr>
              <w:t>3</w:t>
            </w:r>
            <w:r>
              <w:rPr>
                <w:noProof/>
                <w:webHidden/>
              </w:rPr>
              <w:fldChar w:fldCharType="end"/>
            </w:r>
          </w:hyperlink>
        </w:p>
        <w:p w14:paraId="357082DB" w14:textId="2B147CD9" w:rsidR="00CB0ECC" w:rsidRDefault="00CB0ECC">
          <w:pPr>
            <w:pStyle w:val="TOC2"/>
            <w:tabs>
              <w:tab w:val="left" w:pos="880"/>
              <w:tab w:val="right" w:leader="dot" w:pos="9322"/>
            </w:tabs>
            <w:rPr>
              <w:rFonts w:asciiTheme="minorHAnsi" w:eastAsiaTheme="minorEastAsia" w:hAnsiTheme="minorHAnsi" w:cstheme="minorBidi"/>
              <w:noProof/>
              <w:sz w:val="22"/>
              <w:lang w:val="en-IN" w:eastAsia="en-IN"/>
            </w:rPr>
          </w:pPr>
          <w:hyperlink w:anchor="_Toc203405851" w:history="1">
            <w:r w:rsidRPr="00611A0B">
              <w:rPr>
                <w:rStyle w:val="Hyperlink"/>
                <w:noProof/>
              </w:rPr>
              <w:t>III.</w:t>
            </w:r>
            <w:r>
              <w:rPr>
                <w:rFonts w:asciiTheme="minorHAnsi" w:eastAsiaTheme="minorEastAsia" w:hAnsiTheme="minorHAnsi" w:cstheme="minorBidi"/>
                <w:noProof/>
                <w:sz w:val="22"/>
                <w:lang w:val="en-IN" w:eastAsia="en-IN"/>
              </w:rPr>
              <w:tab/>
            </w:r>
            <w:r w:rsidRPr="00611A0B">
              <w:rPr>
                <w:rStyle w:val="Hyperlink"/>
                <w:noProof/>
              </w:rPr>
              <w:t>RFP Structure and Navigation Guide</w:t>
            </w:r>
            <w:r>
              <w:rPr>
                <w:noProof/>
                <w:webHidden/>
              </w:rPr>
              <w:tab/>
            </w:r>
            <w:r>
              <w:rPr>
                <w:noProof/>
                <w:webHidden/>
              </w:rPr>
              <w:fldChar w:fldCharType="begin"/>
            </w:r>
            <w:r>
              <w:rPr>
                <w:noProof/>
                <w:webHidden/>
              </w:rPr>
              <w:instrText xml:space="preserve"> PAGEREF _Toc203405851 \h </w:instrText>
            </w:r>
            <w:r>
              <w:rPr>
                <w:noProof/>
                <w:webHidden/>
              </w:rPr>
            </w:r>
            <w:r>
              <w:rPr>
                <w:noProof/>
                <w:webHidden/>
              </w:rPr>
              <w:fldChar w:fldCharType="separate"/>
            </w:r>
            <w:r w:rsidR="00A61CC3">
              <w:rPr>
                <w:noProof/>
                <w:webHidden/>
              </w:rPr>
              <w:t>4</w:t>
            </w:r>
            <w:r>
              <w:rPr>
                <w:noProof/>
                <w:webHidden/>
              </w:rPr>
              <w:fldChar w:fldCharType="end"/>
            </w:r>
          </w:hyperlink>
        </w:p>
        <w:p w14:paraId="3858CD59" w14:textId="298564B5"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52" w:history="1">
            <w:r w:rsidRPr="00611A0B">
              <w:rPr>
                <w:rStyle w:val="Hyperlink"/>
                <w:noProof/>
              </w:rPr>
              <w:t>1.</w:t>
            </w:r>
            <w:r>
              <w:rPr>
                <w:rFonts w:asciiTheme="minorHAnsi" w:eastAsiaTheme="minorEastAsia" w:hAnsiTheme="minorHAnsi" w:cstheme="minorBidi"/>
                <w:noProof/>
                <w:sz w:val="22"/>
                <w:lang w:val="en-IN" w:eastAsia="en-IN"/>
              </w:rPr>
              <w:tab/>
            </w:r>
            <w:r w:rsidRPr="00611A0B">
              <w:rPr>
                <w:rStyle w:val="Hyperlink"/>
                <w:noProof/>
              </w:rPr>
              <w:t>Introduction</w:t>
            </w:r>
            <w:r>
              <w:rPr>
                <w:noProof/>
                <w:webHidden/>
              </w:rPr>
              <w:tab/>
            </w:r>
            <w:r>
              <w:rPr>
                <w:noProof/>
                <w:webHidden/>
              </w:rPr>
              <w:fldChar w:fldCharType="begin"/>
            </w:r>
            <w:r>
              <w:rPr>
                <w:noProof/>
                <w:webHidden/>
              </w:rPr>
              <w:instrText xml:space="preserve"> PAGEREF _Toc203405852 \h </w:instrText>
            </w:r>
            <w:r>
              <w:rPr>
                <w:noProof/>
                <w:webHidden/>
              </w:rPr>
            </w:r>
            <w:r>
              <w:rPr>
                <w:noProof/>
                <w:webHidden/>
              </w:rPr>
              <w:fldChar w:fldCharType="separate"/>
            </w:r>
            <w:r w:rsidR="00A61CC3">
              <w:rPr>
                <w:noProof/>
                <w:webHidden/>
              </w:rPr>
              <w:t>7</w:t>
            </w:r>
            <w:r>
              <w:rPr>
                <w:noProof/>
                <w:webHidden/>
              </w:rPr>
              <w:fldChar w:fldCharType="end"/>
            </w:r>
          </w:hyperlink>
        </w:p>
        <w:p w14:paraId="41CA953E" w14:textId="14549E41" w:rsidR="00CB0ECC" w:rsidRDefault="00CB0ECC">
          <w:pPr>
            <w:pStyle w:val="TOC2"/>
            <w:tabs>
              <w:tab w:val="right" w:leader="dot" w:pos="9322"/>
            </w:tabs>
            <w:rPr>
              <w:rFonts w:asciiTheme="minorHAnsi" w:eastAsiaTheme="minorEastAsia" w:hAnsiTheme="minorHAnsi" w:cstheme="minorBidi"/>
              <w:noProof/>
              <w:sz w:val="22"/>
              <w:lang w:val="en-IN" w:eastAsia="en-IN"/>
            </w:rPr>
          </w:pPr>
          <w:hyperlink w:anchor="_Toc203405853" w:history="1">
            <w:r w:rsidRPr="00611A0B">
              <w:rPr>
                <w:rStyle w:val="Hyperlink"/>
                <w:noProof/>
              </w:rPr>
              <w:t>Objective of the Project</w:t>
            </w:r>
            <w:r>
              <w:rPr>
                <w:noProof/>
                <w:webHidden/>
              </w:rPr>
              <w:tab/>
            </w:r>
            <w:r>
              <w:rPr>
                <w:noProof/>
                <w:webHidden/>
              </w:rPr>
              <w:fldChar w:fldCharType="begin"/>
            </w:r>
            <w:r>
              <w:rPr>
                <w:noProof/>
                <w:webHidden/>
              </w:rPr>
              <w:instrText xml:space="preserve"> PAGEREF _Toc203405853 \h </w:instrText>
            </w:r>
            <w:r>
              <w:rPr>
                <w:noProof/>
                <w:webHidden/>
              </w:rPr>
            </w:r>
            <w:r>
              <w:rPr>
                <w:noProof/>
                <w:webHidden/>
              </w:rPr>
              <w:fldChar w:fldCharType="separate"/>
            </w:r>
            <w:r w:rsidR="00A61CC3">
              <w:rPr>
                <w:noProof/>
                <w:webHidden/>
              </w:rPr>
              <w:t>7</w:t>
            </w:r>
            <w:r>
              <w:rPr>
                <w:noProof/>
                <w:webHidden/>
              </w:rPr>
              <w:fldChar w:fldCharType="end"/>
            </w:r>
          </w:hyperlink>
        </w:p>
        <w:p w14:paraId="13CC310F" w14:textId="1721E9E5" w:rsidR="00CB0ECC" w:rsidRDefault="00CB0ECC">
          <w:pPr>
            <w:pStyle w:val="TOC2"/>
            <w:tabs>
              <w:tab w:val="right" w:leader="dot" w:pos="9322"/>
            </w:tabs>
            <w:rPr>
              <w:rFonts w:asciiTheme="minorHAnsi" w:eastAsiaTheme="minorEastAsia" w:hAnsiTheme="minorHAnsi" w:cstheme="minorBidi"/>
              <w:noProof/>
              <w:sz w:val="22"/>
              <w:lang w:val="en-IN" w:eastAsia="en-IN"/>
            </w:rPr>
          </w:pPr>
          <w:hyperlink w:anchor="_Toc203405854" w:history="1">
            <w:r w:rsidRPr="00611A0B">
              <w:rPr>
                <w:rStyle w:val="Hyperlink"/>
                <w:noProof/>
              </w:rPr>
              <w:t>Bid Schedule</w:t>
            </w:r>
            <w:r>
              <w:rPr>
                <w:noProof/>
                <w:webHidden/>
              </w:rPr>
              <w:tab/>
            </w:r>
            <w:r>
              <w:rPr>
                <w:noProof/>
                <w:webHidden/>
              </w:rPr>
              <w:fldChar w:fldCharType="begin"/>
            </w:r>
            <w:r>
              <w:rPr>
                <w:noProof/>
                <w:webHidden/>
              </w:rPr>
              <w:instrText xml:space="preserve"> PAGEREF _Toc203405854 \h </w:instrText>
            </w:r>
            <w:r>
              <w:rPr>
                <w:noProof/>
                <w:webHidden/>
              </w:rPr>
            </w:r>
            <w:r>
              <w:rPr>
                <w:noProof/>
                <w:webHidden/>
              </w:rPr>
              <w:fldChar w:fldCharType="separate"/>
            </w:r>
            <w:r w:rsidR="00A61CC3">
              <w:rPr>
                <w:noProof/>
                <w:webHidden/>
              </w:rPr>
              <w:t>8</w:t>
            </w:r>
            <w:r>
              <w:rPr>
                <w:noProof/>
                <w:webHidden/>
              </w:rPr>
              <w:fldChar w:fldCharType="end"/>
            </w:r>
          </w:hyperlink>
        </w:p>
        <w:p w14:paraId="1B82D582" w14:textId="7F891603"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55" w:history="1">
            <w:r w:rsidRPr="00611A0B">
              <w:rPr>
                <w:rStyle w:val="Hyperlink"/>
                <w:noProof/>
              </w:rPr>
              <w:t>2.</w:t>
            </w:r>
            <w:r>
              <w:rPr>
                <w:rFonts w:asciiTheme="minorHAnsi" w:eastAsiaTheme="minorEastAsia" w:hAnsiTheme="minorHAnsi" w:cstheme="minorBidi"/>
                <w:noProof/>
                <w:sz w:val="22"/>
                <w:lang w:val="en-IN" w:eastAsia="en-IN"/>
              </w:rPr>
              <w:tab/>
            </w:r>
            <w:r w:rsidRPr="00611A0B">
              <w:rPr>
                <w:rStyle w:val="Hyperlink"/>
                <w:noProof/>
              </w:rPr>
              <w:t>Bid Submission</w:t>
            </w:r>
            <w:r>
              <w:rPr>
                <w:noProof/>
                <w:webHidden/>
              </w:rPr>
              <w:tab/>
            </w:r>
            <w:r>
              <w:rPr>
                <w:noProof/>
                <w:webHidden/>
              </w:rPr>
              <w:fldChar w:fldCharType="begin"/>
            </w:r>
            <w:r>
              <w:rPr>
                <w:noProof/>
                <w:webHidden/>
              </w:rPr>
              <w:instrText xml:space="preserve"> PAGEREF _Toc203405855 \h </w:instrText>
            </w:r>
            <w:r>
              <w:rPr>
                <w:noProof/>
                <w:webHidden/>
              </w:rPr>
            </w:r>
            <w:r>
              <w:rPr>
                <w:noProof/>
                <w:webHidden/>
              </w:rPr>
              <w:fldChar w:fldCharType="separate"/>
            </w:r>
            <w:r w:rsidR="00A61CC3">
              <w:rPr>
                <w:noProof/>
                <w:webHidden/>
              </w:rPr>
              <w:t>8</w:t>
            </w:r>
            <w:r>
              <w:rPr>
                <w:noProof/>
                <w:webHidden/>
              </w:rPr>
              <w:fldChar w:fldCharType="end"/>
            </w:r>
          </w:hyperlink>
        </w:p>
        <w:p w14:paraId="05459387" w14:textId="31E7053C" w:rsidR="00CB0ECC" w:rsidRDefault="00CB0ECC">
          <w:pPr>
            <w:pStyle w:val="TOC2"/>
            <w:tabs>
              <w:tab w:val="left" w:pos="880"/>
              <w:tab w:val="right" w:leader="dot" w:pos="9322"/>
            </w:tabs>
            <w:rPr>
              <w:rFonts w:asciiTheme="minorHAnsi" w:eastAsiaTheme="minorEastAsia" w:hAnsiTheme="minorHAnsi" w:cstheme="minorBidi"/>
              <w:noProof/>
              <w:sz w:val="22"/>
              <w:lang w:val="en-IN" w:eastAsia="en-IN"/>
            </w:rPr>
          </w:pPr>
          <w:r>
            <w:fldChar w:fldCharType="begin"/>
          </w:r>
          <w:r>
            <w:instrText>HYPERLINK \l "_Toc203405856"</w:instrText>
          </w:r>
          <w:r>
            <w:fldChar w:fldCharType="separate"/>
          </w:r>
          <w:r w:rsidRPr="00611A0B">
            <w:rPr>
              <w:rStyle w:val="Hyperlink"/>
              <w:noProof/>
            </w:rPr>
            <w:t>2.1</w:t>
          </w:r>
          <w:r>
            <w:rPr>
              <w:rFonts w:asciiTheme="minorHAnsi" w:eastAsiaTheme="minorEastAsia" w:hAnsiTheme="minorHAnsi" w:cstheme="minorBidi"/>
              <w:noProof/>
              <w:sz w:val="22"/>
              <w:lang w:val="en-IN" w:eastAsia="en-IN"/>
            </w:rPr>
            <w:tab/>
          </w:r>
          <w:r w:rsidRPr="00611A0B">
            <w:rPr>
              <w:rStyle w:val="Hyperlink"/>
              <w:noProof/>
            </w:rPr>
            <w:t>Bid Eligibility Criteria</w:t>
          </w:r>
          <w:r>
            <w:rPr>
              <w:noProof/>
              <w:webHidden/>
            </w:rPr>
            <w:tab/>
          </w:r>
          <w:r>
            <w:rPr>
              <w:noProof/>
              <w:webHidden/>
            </w:rPr>
            <w:fldChar w:fldCharType="begin"/>
          </w:r>
          <w:r>
            <w:rPr>
              <w:noProof/>
              <w:webHidden/>
            </w:rPr>
            <w:instrText xml:space="preserve"> PAGEREF _Toc203405856 \h </w:instrText>
          </w:r>
          <w:r>
            <w:rPr>
              <w:noProof/>
              <w:webHidden/>
            </w:rPr>
          </w:r>
          <w:r>
            <w:rPr>
              <w:noProof/>
              <w:webHidden/>
            </w:rPr>
            <w:fldChar w:fldCharType="separate"/>
          </w:r>
          <w:ins w:id="53" w:author="Sravanthi Gudla" w:date="2025-09-08T19:00:00Z" w16du:dateUtc="2025-09-08T13:30:00Z">
            <w:r w:rsidR="00A61CC3">
              <w:rPr>
                <w:noProof/>
                <w:webHidden/>
              </w:rPr>
              <w:t>9</w:t>
            </w:r>
          </w:ins>
          <w:del w:id="54" w:author="Sravanthi Gudla" w:date="2025-09-08T18:55:00Z" w16du:dateUtc="2025-09-08T13:25:00Z">
            <w:r w:rsidDel="00565D5B">
              <w:rPr>
                <w:noProof/>
                <w:webHidden/>
              </w:rPr>
              <w:delText>8</w:delText>
            </w:r>
          </w:del>
          <w:r>
            <w:rPr>
              <w:noProof/>
              <w:webHidden/>
            </w:rPr>
            <w:fldChar w:fldCharType="end"/>
          </w:r>
          <w:r>
            <w:fldChar w:fldCharType="end"/>
          </w:r>
        </w:p>
        <w:p w14:paraId="59395777" w14:textId="23D697A5"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57" w:history="1">
            <w:r w:rsidRPr="00611A0B">
              <w:rPr>
                <w:rStyle w:val="Hyperlink"/>
                <w:noProof/>
              </w:rPr>
              <w:t>3.</w:t>
            </w:r>
            <w:r>
              <w:rPr>
                <w:rFonts w:asciiTheme="minorHAnsi" w:eastAsiaTheme="minorEastAsia" w:hAnsiTheme="minorHAnsi" w:cstheme="minorBidi"/>
                <w:noProof/>
                <w:sz w:val="22"/>
                <w:lang w:val="en-IN" w:eastAsia="en-IN"/>
              </w:rPr>
              <w:tab/>
            </w:r>
            <w:r w:rsidRPr="00611A0B">
              <w:rPr>
                <w:rStyle w:val="Hyperlink"/>
                <w:noProof/>
              </w:rPr>
              <w:t>Terms &amp; Conditions</w:t>
            </w:r>
            <w:r>
              <w:rPr>
                <w:noProof/>
                <w:webHidden/>
              </w:rPr>
              <w:tab/>
            </w:r>
            <w:r>
              <w:rPr>
                <w:noProof/>
                <w:webHidden/>
              </w:rPr>
              <w:fldChar w:fldCharType="begin"/>
            </w:r>
            <w:r>
              <w:rPr>
                <w:noProof/>
                <w:webHidden/>
              </w:rPr>
              <w:instrText xml:space="preserve"> PAGEREF _Toc203405857 \h </w:instrText>
            </w:r>
            <w:r>
              <w:rPr>
                <w:noProof/>
                <w:webHidden/>
              </w:rPr>
            </w:r>
            <w:r>
              <w:rPr>
                <w:noProof/>
                <w:webHidden/>
              </w:rPr>
              <w:fldChar w:fldCharType="separate"/>
            </w:r>
            <w:r w:rsidR="00A61CC3">
              <w:rPr>
                <w:noProof/>
                <w:webHidden/>
              </w:rPr>
              <w:t>11</w:t>
            </w:r>
            <w:r>
              <w:rPr>
                <w:noProof/>
                <w:webHidden/>
              </w:rPr>
              <w:fldChar w:fldCharType="end"/>
            </w:r>
          </w:hyperlink>
        </w:p>
        <w:p w14:paraId="07DD5DA1" w14:textId="42A6C257"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58" w:history="1">
            <w:r w:rsidRPr="00611A0B">
              <w:rPr>
                <w:rStyle w:val="Hyperlink"/>
                <w:noProof/>
              </w:rPr>
              <w:t>4.</w:t>
            </w:r>
            <w:r>
              <w:rPr>
                <w:rFonts w:asciiTheme="minorHAnsi" w:eastAsiaTheme="minorEastAsia" w:hAnsiTheme="minorHAnsi" w:cstheme="minorBidi"/>
                <w:noProof/>
                <w:sz w:val="22"/>
                <w:lang w:val="en-IN" w:eastAsia="en-IN"/>
              </w:rPr>
              <w:tab/>
            </w:r>
            <w:r w:rsidRPr="00611A0B">
              <w:rPr>
                <w:rStyle w:val="Hyperlink"/>
                <w:noProof/>
              </w:rPr>
              <w:t>Governance &amp; Regulatory Compliance</w:t>
            </w:r>
            <w:r>
              <w:rPr>
                <w:noProof/>
                <w:webHidden/>
              </w:rPr>
              <w:tab/>
            </w:r>
            <w:r>
              <w:rPr>
                <w:noProof/>
                <w:webHidden/>
              </w:rPr>
              <w:fldChar w:fldCharType="begin"/>
            </w:r>
            <w:r>
              <w:rPr>
                <w:noProof/>
                <w:webHidden/>
              </w:rPr>
              <w:instrText xml:space="preserve"> PAGEREF _Toc203405858 \h </w:instrText>
            </w:r>
            <w:r>
              <w:rPr>
                <w:noProof/>
                <w:webHidden/>
              </w:rPr>
            </w:r>
            <w:r>
              <w:rPr>
                <w:noProof/>
                <w:webHidden/>
              </w:rPr>
              <w:fldChar w:fldCharType="separate"/>
            </w:r>
            <w:r w:rsidR="00A61CC3">
              <w:rPr>
                <w:noProof/>
                <w:webHidden/>
              </w:rPr>
              <w:t>11</w:t>
            </w:r>
            <w:r>
              <w:rPr>
                <w:noProof/>
                <w:webHidden/>
              </w:rPr>
              <w:fldChar w:fldCharType="end"/>
            </w:r>
          </w:hyperlink>
        </w:p>
        <w:p w14:paraId="525DA475" w14:textId="7CC4200C"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59" w:history="1">
            <w:r w:rsidRPr="00611A0B">
              <w:rPr>
                <w:rStyle w:val="Hyperlink"/>
                <w:noProof/>
              </w:rPr>
              <w:t>5.</w:t>
            </w:r>
            <w:r>
              <w:rPr>
                <w:rFonts w:asciiTheme="minorHAnsi" w:eastAsiaTheme="minorEastAsia" w:hAnsiTheme="minorHAnsi" w:cstheme="minorBidi"/>
                <w:noProof/>
                <w:sz w:val="22"/>
                <w:lang w:val="en-IN" w:eastAsia="en-IN"/>
              </w:rPr>
              <w:tab/>
            </w:r>
            <w:r w:rsidRPr="00611A0B">
              <w:rPr>
                <w:rStyle w:val="Hyperlink"/>
                <w:noProof/>
              </w:rPr>
              <w:t>Criteria for evaluation</w:t>
            </w:r>
            <w:r>
              <w:rPr>
                <w:noProof/>
                <w:webHidden/>
              </w:rPr>
              <w:tab/>
            </w:r>
            <w:r>
              <w:rPr>
                <w:noProof/>
                <w:webHidden/>
              </w:rPr>
              <w:fldChar w:fldCharType="begin"/>
            </w:r>
            <w:r>
              <w:rPr>
                <w:noProof/>
                <w:webHidden/>
              </w:rPr>
              <w:instrText xml:space="preserve"> PAGEREF _Toc203405859 \h </w:instrText>
            </w:r>
            <w:r>
              <w:rPr>
                <w:noProof/>
                <w:webHidden/>
              </w:rPr>
            </w:r>
            <w:r>
              <w:rPr>
                <w:noProof/>
                <w:webHidden/>
              </w:rPr>
              <w:fldChar w:fldCharType="separate"/>
            </w:r>
            <w:r w:rsidR="00A61CC3">
              <w:rPr>
                <w:noProof/>
                <w:webHidden/>
              </w:rPr>
              <w:t>12</w:t>
            </w:r>
            <w:r>
              <w:rPr>
                <w:noProof/>
                <w:webHidden/>
              </w:rPr>
              <w:fldChar w:fldCharType="end"/>
            </w:r>
          </w:hyperlink>
        </w:p>
        <w:p w14:paraId="6D7AF478" w14:textId="417EF80B" w:rsidR="00CB0ECC" w:rsidRDefault="00CB0ECC">
          <w:pPr>
            <w:pStyle w:val="TOC2"/>
            <w:tabs>
              <w:tab w:val="right" w:leader="dot" w:pos="9322"/>
            </w:tabs>
            <w:rPr>
              <w:rFonts w:asciiTheme="minorHAnsi" w:eastAsiaTheme="minorEastAsia" w:hAnsiTheme="minorHAnsi" w:cstheme="minorBidi"/>
              <w:noProof/>
              <w:sz w:val="22"/>
              <w:lang w:val="en-IN" w:eastAsia="en-IN"/>
            </w:rPr>
          </w:pPr>
          <w:hyperlink w:anchor="_Toc203405860" w:history="1">
            <w:r w:rsidRPr="00611A0B">
              <w:rPr>
                <w:rStyle w:val="Hyperlink"/>
                <w:rFonts w:eastAsia="Cambria"/>
                <w:noProof/>
              </w:rPr>
              <w:t xml:space="preserve">5.1 Two </w:t>
            </w:r>
            <w:r w:rsidRPr="00611A0B">
              <w:rPr>
                <w:rStyle w:val="Hyperlink"/>
                <w:noProof/>
              </w:rPr>
              <w:t>Stage</w:t>
            </w:r>
            <w:r w:rsidRPr="00611A0B">
              <w:rPr>
                <w:rStyle w:val="Hyperlink"/>
                <w:rFonts w:eastAsia="Cambria"/>
                <w:noProof/>
              </w:rPr>
              <w:t xml:space="preserve"> evaluation process</w:t>
            </w:r>
            <w:r>
              <w:rPr>
                <w:noProof/>
                <w:webHidden/>
              </w:rPr>
              <w:tab/>
            </w:r>
            <w:r>
              <w:rPr>
                <w:noProof/>
                <w:webHidden/>
              </w:rPr>
              <w:fldChar w:fldCharType="begin"/>
            </w:r>
            <w:r>
              <w:rPr>
                <w:noProof/>
                <w:webHidden/>
              </w:rPr>
              <w:instrText xml:space="preserve"> PAGEREF _Toc203405860 \h </w:instrText>
            </w:r>
            <w:r>
              <w:rPr>
                <w:noProof/>
                <w:webHidden/>
              </w:rPr>
            </w:r>
            <w:r>
              <w:rPr>
                <w:noProof/>
                <w:webHidden/>
              </w:rPr>
              <w:fldChar w:fldCharType="separate"/>
            </w:r>
            <w:r w:rsidR="00A61CC3">
              <w:rPr>
                <w:noProof/>
                <w:webHidden/>
              </w:rPr>
              <w:t>12</w:t>
            </w:r>
            <w:r>
              <w:rPr>
                <w:noProof/>
                <w:webHidden/>
              </w:rPr>
              <w:fldChar w:fldCharType="end"/>
            </w:r>
          </w:hyperlink>
        </w:p>
        <w:p w14:paraId="210182E0" w14:textId="4A8F01D5" w:rsidR="00CB0ECC" w:rsidRDefault="00CB0ECC">
          <w:pPr>
            <w:pStyle w:val="TOC2"/>
            <w:tabs>
              <w:tab w:val="right" w:leader="dot" w:pos="9322"/>
            </w:tabs>
            <w:rPr>
              <w:rFonts w:asciiTheme="minorHAnsi" w:eastAsiaTheme="minorEastAsia" w:hAnsiTheme="minorHAnsi" w:cstheme="minorBidi"/>
              <w:noProof/>
              <w:sz w:val="22"/>
              <w:lang w:val="en-IN" w:eastAsia="en-IN"/>
            </w:rPr>
          </w:pPr>
          <w:hyperlink w:anchor="_Toc203405861" w:history="1">
            <w:r w:rsidRPr="00611A0B">
              <w:rPr>
                <w:rStyle w:val="Hyperlink"/>
                <w:rFonts w:eastAsia="Cambria"/>
                <w:noProof/>
              </w:rPr>
              <w:t>5.2 Technical Bid</w:t>
            </w:r>
            <w:r>
              <w:rPr>
                <w:noProof/>
                <w:webHidden/>
              </w:rPr>
              <w:tab/>
            </w:r>
            <w:r>
              <w:rPr>
                <w:noProof/>
                <w:webHidden/>
              </w:rPr>
              <w:fldChar w:fldCharType="begin"/>
            </w:r>
            <w:r>
              <w:rPr>
                <w:noProof/>
                <w:webHidden/>
              </w:rPr>
              <w:instrText xml:space="preserve"> PAGEREF _Toc203405861 \h </w:instrText>
            </w:r>
            <w:r>
              <w:rPr>
                <w:noProof/>
                <w:webHidden/>
              </w:rPr>
            </w:r>
            <w:r>
              <w:rPr>
                <w:noProof/>
                <w:webHidden/>
              </w:rPr>
              <w:fldChar w:fldCharType="separate"/>
            </w:r>
            <w:r w:rsidR="00A61CC3">
              <w:rPr>
                <w:noProof/>
                <w:webHidden/>
              </w:rPr>
              <w:t>13</w:t>
            </w:r>
            <w:r>
              <w:rPr>
                <w:noProof/>
                <w:webHidden/>
              </w:rPr>
              <w:fldChar w:fldCharType="end"/>
            </w:r>
          </w:hyperlink>
        </w:p>
        <w:p w14:paraId="520698C6" w14:textId="7E089F96" w:rsidR="00CB0ECC" w:rsidRDefault="00CB0ECC">
          <w:pPr>
            <w:pStyle w:val="TOC2"/>
            <w:tabs>
              <w:tab w:val="left" w:pos="880"/>
              <w:tab w:val="right" w:leader="dot" w:pos="9322"/>
            </w:tabs>
            <w:rPr>
              <w:rFonts w:asciiTheme="minorHAnsi" w:eastAsiaTheme="minorEastAsia" w:hAnsiTheme="minorHAnsi" w:cstheme="minorBidi"/>
              <w:noProof/>
              <w:sz w:val="22"/>
              <w:lang w:val="en-IN" w:eastAsia="en-IN"/>
            </w:rPr>
          </w:pPr>
          <w:hyperlink w:anchor="_Toc203405862" w:history="1">
            <w:r w:rsidRPr="00611A0B">
              <w:rPr>
                <w:rStyle w:val="Hyperlink"/>
                <w:rFonts w:eastAsia="Cambria"/>
                <w:iCs/>
                <w:noProof/>
              </w:rPr>
              <w:t>5.3</w:t>
            </w:r>
            <w:r>
              <w:rPr>
                <w:rFonts w:asciiTheme="minorHAnsi" w:eastAsiaTheme="minorEastAsia" w:hAnsiTheme="minorHAnsi" w:cstheme="minorBidi"/>
                <w:noProof/>
                <w:sz w:val="22"/>
                <w:lang w:val="en-IN" w:eastAsia="en-IN"/>
              </w:rPr>
              <w:tab/>
            </w:r>
            <w:r w:rsidRPr="00611A0B">
              <w:rPr>
                <w:rStyle w:val="Hyperlink"/>
                <w:rFonts w:eastAsia="Cambria"/>
                <w:iCs/>
                <w:noProof/>
              </w:rPr>
              <w:t>The Commercial Bid:</w:t>
            </w:r>
            <w:r>
              <w:rPr>
                <w:noProof/>
                <w:webHidden/>
              </w:rPr>
              <w:tab/>
            </w:r>
            <w:r>
              <w:rPr>
                <w:noProof/>
                <w:webHidden/>
              </w:rPr>
              <w:fldChar w:fldCharType="begin"/>
            </w:r>
            <w:r>
              <w:rPr>
                <w:noProof/>
                <w:webHidden/>
              </w:rPr>
              <w:instrText xml:space="preserve"> PAGEREF _Toc203405862 \h </w:instrText>
            </w:r>
            <w:r>
              <w:rPr>
                <w:noProof/>
                <w:webHidden/>
              </w:rPr>
            </w:r>
            <w:r>
              <w:rPr>
                <w:noProof/>
                <w:webHidden/>
              </w:rPr>
              <w:fldChar w:fldCharType="separate"/>
            </w:r>
            <w:r w:rsidR="00A61CC3">
              <w:rPr>
                <w:noProof/>
                <w:webHidden/>
              </w:rPr>
              <w:t>13</w:t>
            </w:r>
            <w:r>
              <w:rPr>
                <w:noProof/>
                <w:webHidden/>
              </w:rPr>
              <w:fldChar w:fldCharType="end"/>
            </w:r>
          </w:hyperlink>
        </w:p>
        <w:p w14:paraId="621FD61E" w14:textId="304E5064" w:rsidR="00CB0ECC" w:rsidRDefault="00CB0ECC">
          <w:pPr>
            <w:pStyle w:val="TOC2"/>
            <w:tabs>
              <w:tab w:val="left" w:pos="880"/>
              <w:tab w:val="right" w:leader="dot" w:pos="9322"/>
            </w:tabs>
            <w:rPr>
              <w:rFonts w:asciiTheme="minorHAnsi" w:eastAsiaTheme="minorEastAsia" w:hAnsiTheme="minorHAnsi" w:cstheme="minorBidi"/>
              <w:noProof/>
              <w:sz w:val="22"/>
              <w:lang w:val="en-IN" w:eastAsia="en-IN"/>
            </w:rPr>
          </w:pPr>
          <w:hyperlink w:anchor="_Toc203405863" w:history="1">
            <w:r w:rsidRPr="00611A0B">
              <w:rPr>
                <w:rStyle w:val="Hyperlink"/>
                <w:noProof/>
              </w:rPr>
              <w:t>5.4</w:t>
            </w:r>
            <w:r>
              <w:rPr>
                <w:rFonts w:asciiTheme="minorHAnsi" w:eastAsiaTheme="minorEastAsia" w:hAnsiTheme="minorHAnsi" w:cstheme="minorBidi"/>
                <w:noProof/>
                <w:sz w:val="22"/>
                <w:lang w:val="en-IN" w:eastAsia="en-IN"/>
              </w:rPr>
              <w:tab/>
            </w:r>
            <w:r w:rsidRPr="00611A0B">
              <w:rPr>
                <w:rStyle w:val="Hyperlink"/>
                <w:noProof/>
              </w:rPr>
              <w:t>List of Annexures:</w:t>
            </w:r>
            <w:r>
              <w:rPr>
                <w:noProof/>
                <w:webHidden/>
              </w:rPr>
              <w:tab/>
            </w:r>
            <w:r>
              <w:rPr>
                <w:noProof/>
                <w:webHidden/>
              </w:rPr>
              <w:fldChar w:fldCharType="begin"/>
            </w:r>
            <w:r>
              <w:rPr>
                <w:noProof/>
                <w:webHidden/>
              </w:rPr>
              <w:instrText xml:space="preserve"> PAGEREF _Toc203405863 \h </w:instrText>
            </w:r>
            <w:r>
              <w:rPr>
                <w:noProof/>
                <w:webHidden/>
              </w:rPr>
            </w:r>
            <w:r>
              <w:rPr>
                <w:noProof/>
                <w:webHidden/>
              </w:rPr>
              <w:fldChar w:fldCharType="separate"/>
            </w:r>
            <w:r w:rsidR="00A61CC3">
              <w:rPr>
                <w:noProof/>
                <w:webHidden/>
              </w:rPr>
              <w:t>13</w:t>
            </w:r>
            <w:r>
              <w:rPr>
                <w:noProof/>
                <w:webHidden/>
              </w:rPr>
              <w:fldChar w:fldCharType="end"/>
            </w:r>
          </w:hyperlink>
        </w:p>
        <w:p w14:paraId="7A663634" w14:textId="04C8AE10"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64" w:history="1">
            <w:r w:rsidRPr="00611A0B">
              <w:rPr>
                <w:rStyle w:val="Hyperlink"/>
                <w:noProof/>
              </w:rPr>
              <w:t>6.</w:t>
            </w:r>
            <w:r>
              <w:rPr>
                <w:rFonts w:asciiTheme="minorHAnsi" w:eastAsiaTheme="minorEastAsia" w:hAnsiTheme="minorHAnsi" w:cstheme="minorBidi"/>
                <w:noProof/>
                <w:sz w:val="22"/>
                <w:lang w:val="en-IN" w:eastAsia="en-IN"/>
              </w:rPr>
              <w:tab/>
            </w:r>
            <w:r w:rsidRPr="00611A0B">
              <w:rPr>
                <w:rStyle w:val="Hyperlink"/>
                <w:noProof/>
              </w:rPr>
              <w:t>Scope of Work</w:t>
            </w:r>
            <w:r>
              <w:rPr>
                <w:noProof/>
                <w:webHidden/>
              </w:rPr>
              <w:tab/>
            </w:r>
            <w:r>
              <w:rPr>
                <w:noProof/>
                <w:webHidden/>
              </w:rPr>
              <w:fldChar w:fldCharType="begin"/>
            </w:r>
            <w:r>
              <w:rPr>
                <w:noProof/>
                <w:webHidden/>
              </w:rPr>
              <w:instrText xml:space="preserve"> PAGEREF _Toc203405864 \h </w:instrText>
            </w:r>
            <w:r>
              <w:rPr>
                <w:noProof/>
                <w:webHidden/>
              </w:rPr>
            </w:r>
            <w:r>
              <w:rPr>
                <w:noProof/>
                <w:webHidden/>
              </w:rPr>
              <w:fldChar w:fldCharType="separate"/>
            </w:r>
            <w:r w:rsidR="00A61CC3">
              <w:rPr>
                <w:noProof/>
                <w:webHidden/>
              </w:rPr>
              <w:t>14</w:t>
            </w:r>
            <w:r>
              <w:rPr>
                <w:noProof/>
                <w:webHidden/>
              </w:rPr>
              <w:fldChar w:fldCharType="end"/>
            </w:r>
          </w:hyperlink>
        </w:p>
        <w:p w14:paraId="3E3A6C04" w14:textId="6B0E2782"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65" w:history="1">
            <w:r w:rsidRPr="00611A0B">
              <w:rPr>
                <w:rStyle w:val="Hyperlink"/>
                <w:noProof/>
              </w:rPr>
              <w:t>7.</w:t>
            </w:r>
            <w:r>
              <w:rPr>
                <w:rFonts w:asciiTheme="minorHAnsi" w:eastAsiaTheme="minorEastAsia" w:hAnsiTheme="minorHAnsi" w:cstheme="minorBidi"/>
                <w:noProof/>
                <w:sz w:val="22"/>
                <w:lang w:val="en-IN" w:eastAsia="en-IN"/>
              </w:rPr>
              <w:tab/>
            </w:r>
            <w:r w:rsidRPr="00611A0B">
              <w:rPr>
                <w:rStyle w:val="Hyperlink"/>
                <w:noProof/>
              </w:rPr>
              <w:t>OEM Portal Access &amp; Asset Ownership</w:t>
            </w:r>
            <w:r>
              <w:rPr>
                <w:noProof/>
                <w:webHidden/>
              </w:rPr>
              <w:tab/>
            </w:r>
            <w:r>
              <w:rPr>
                <w:noProof/>
                <w:webHidden/>
              </w:rPr>
              <w:fldChar w:fldCharType="begin"/>
            </w:r>
            <w:r>
              <w:rPr>
                <w:noProof/>
                <w:webHidden/>
              </w:rPr>
              <w:instrText xml:space="preserve"> PAGEREF _Toc203405865 \h </w:instrText>
            </w:r>
            <w:r>
              <w:rPr>
                <w:noProof/>
                <w:webHidden/>
              </w:rPr>
            </w:r>
            <w:r>
              <w:rPr>
                <w:noProof/>
                <w:webHidden/>
              </w:rPr>
              <w:fldChar w:fldCharType="separate"/>
            </w:r>
            <w:r w:rsidR="00A61CC3">
              <w:rPr>
                <w:noProof/>
                <w:webHidden/>
              </w:rPr>
              <w:t>19</w:t>
            </w:r>
            <w:r>
              <w:rPr>
                <w:noProof/>
                <w:webHidden/>
              </w:rPr>
              <w:fldChar w:fldCharType="end"/>
            </w:r>
          </w:hyperlink>
        </w:p>
        <w:p w14:paraId="624EAA7F" w14:textId="5E452779"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66" w:history="1">
            <w:r w:rsidRPr="00611A0B">
              <w:rPr>
                <w:rStyle w:val="Hyperlink"/>
                <w:noProof/>
              </w:rPr>
              <w:t>8.</w:t>
            </w:r>
            <w:r>
              <w:rPr>
                <w:rFonts w:asciiTheme="minorHAnsi" w:eastAsiaTheme="minorEastAsia" w:hAnsiTheme="minorHAnsi" w:cstheme="minorBidi"/>
                <w:noProof/>
                <w:sz w:val="22"/>
                <w:lang w:val="en-IN" w:eastAsia="en-IN"/>
              </w:rPr>
              <w:tab/>
            </w:r>
            <w:r w:rsidRPr="00611A0B">
              <w:rPr>
                <w:rStyle w:val="Hyperlink"/>
                <w:noProof/>
              </w:rPr>
              <w:t>Delivery &amp; Installation Period</w:t>
            </w:r>
            <w:r>
              <w:rPr>
                <w:noProof/>
                <w:webHidden/>
              </w:rPr>
              <w:tab/>
            </w:r>
            <w:r>
              <w:rPr>
                <w:noProof/>
                <w:webHidden/>
              </w:rPr>
              <w:fldChar w:fldCharType="begin"/>
            </w:r>
            <w:r>
              <w:rPr>
                <w:noProof/>
                <w:webHidden/>
              </w:rPr>
              <w:instrText xml:space="preserve"> PAGEREF _Toc203405866 \h </w:instrText>
            </w:r>
            <w:r>
              <w:rPr>
                <w:noProof/>
                <w:webHidden/>
              </w:rPr>
            </w:r>
            <w:r>
              <w:rPr>
                <w:noProof/>
                <w:webHidden/>
              </w:rPr>
              <w:fldChar w:fldCharType="separate"/>
            </w:r>
            <w:r w:rsidR="00A61CC3">
              <w:rPr>
                <w:noProof/>
                <w:webHidden/>
              </w:rPr>
              <w:t>19</w:t>
            </w:r>
            <w:r>
              <w:rPr>
                <w:noProof/>
                <w:webHidden/>
              </w:rPr>
              <w:fldChar w:fldCharType="end"/>
            </w:r>
          </w:hyperlink>
        </w:p>
        <w:p w14:paraId="7EEFAA31" w14:textId="3C183703" w:rsidR="00CB0ECC" w:rsidRDefault="00CB0ECC">
          <w:pPr>
            <w:pStyle w:val="TOC1"/>
            <w:tabs>
              <w:tab w:val="left" w:pos="440"/>
              <w:tab w:val="right" w:leader="dot" w:pos="9322"/>
            </w:tabs>
            <w:rPr>
              <w:rFonts w:asciiTheme="minorHAnsi" w:eastAsiaTheme="minorEastAsia" w:hAnsiTheme="minorHAnsi" w:cstheme="minorBidi"/>
              <w:noProof/>
              <w:sz w:val="22"/>
              <w:lang w:val="en-IN" w:eastAsia="en-IN"/>
            </w:rPr>
          </w:pPr>
          <w:hyperlink w:anchor="_Toc203405867" w:history="1">
            <w:r w:rsidRPr="00611A0B">
              <w:rPr>
                <w:rStyle w:val="Hyperlink"/>
                <w:noProof/>
              </w:rPr>
              <w:t>9.</w:t>
            </w:r>
            <w:r>
              <w:rPr>
                <w:rFonts w:asciiTheme="minorHAnsi" w:eastAsiaTheme="minorEastAsia" w:hAnsiTheme="minorHAnsi" w:cstheme="minorBidi"/>
                <w:noProof/>
                <w:sz w:val="22"/>
                <w:lang w:val="en-IN" w:eastAsia="en-IN"/>
              </w:rPr>
              <w:tab/>
            </w:r>
            <w:r w:rsidRPr="00611A0B">
              <w:rPr>
                <w:rStyle w:val="Hyperlink"/>
                <w:noProof/>
              </w:rPr>
              <w:t>Warranty</w:t>
            </w:r>
            <w:r>
              <w:rPr>
                <w:noProof/>
                <w:webHidden/>
              </w:rPr>
              <w:tab/>
            </w:r>
            <w:r>
              <w:rPr>
                <w:noProof/>
                <w:webHidden/>
              </w:rPr>
              <w:fldChar w:fldCharType="begin"/>
            </w:r>
            <w:r>
              <w:rPr>
                <w:noProof/>
                <w:webHidden/>
              </w:rPr>
              <w:instrText xml:space="preserve"> PAGEREF _Toc203405867 \h </w:instrText>
            </w:r>
            <w:r>
              <w:rPr>
                <w:noProof/>
                <w:webHidden/>
              </w:rPr>
            </w:r>
            <w:r>
              <w:rPr>
                <w:noProof/>
                <w:webHidden/>
              </w:rPr>
              <w:fldChar w:fldCharType="separate"/>
            </w:r>
            <w:r w:rsidR="00A61CC3">
              <w:rPr>
                <w:noProof/>
                <w:webHidden/>
              </w:rPr>
              <w:t>19</w:t>
            </w:r>
            <w:r>
              <w:rPr>
                <w:noProof/>
                <w:webHidden/>
              </w:rPr>
              <w:fldChar w:fldCharType="end"/>
            </w:r>
          </w:hyperlink>
        </w:p>
        <w:p w14:paraId="4B6114C2" w14:textId="7F7E378E"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68" w:history="1">
            <w:r w:rsidRPr="00611A0B">
              <w:rPr>
                <w:rStyle w:val="Hyperlink"/>
                <w:noProof/>
              </w:rPr>
              <w:t>10.</w:t>
            </w:r>
            <w:r>
              <w:rPr>
                <w:rFonts w:asciiTheme="minorHAnsi" w:eastAsiaTheme="minorEastAsia" w:hAnsiTheme="minorHAnsi" w:cstheme="minorBidi"/>
                <w:noProof/>
                <w:sz w:val="22"/>
                <w:lang w:val="en-IN" w:eastAsia="en-IN"/>
              </w:rPr>
              <w:tab/>
            </w:r>
            <w:r w:rsidRPr="00611A0B">
              <w:rPr>
                <w:rStyle w:val="Hyperlink"/>
                <w:noProof/>
              </w:rPr>
              <w:t>System maintenance, Support and Preventive maintenance</w:t>
            </w:r>
            <w:r>
              <w:rPr>
                <w:noProof/>
                <w:webHidden/>
              </w:rPr>
              <w:tab/>
            </w:r>
            <w:r>
              <w:rPr>
                <w:noProof/>
                <w:webHidden/>
              </w:rPr>
              <w:fldChar w:fldCharType="begin"/>
            </w:r>
            <w:r>
              <w:rPr>
                <w:noProof/>
                <w:webHidden/>
              </w:rPr>
              <w:instrText xml:space="preserve"> PAGEREF _Toc203405868 \h </w:instrText>
            </w:r>
            <w:r>
              <w:rPr>
                <w:noProof/>
                <w:webHidden/>
              </w:rPr>
            </w:r>
            <w:r>
              <w:rPr>
                <w:noProof/>
                <w:webHidden/>
              </w:rPr>
              <w:fldChar w:fldCharType="separate"/>
            </w:r>
            <w:r w:rsidR="00A61CC3">
              <w:rPr>
                <w:noProof/>
                <w:webHidden/>
              </w:rPr>
              <w:t>20</w:t>
            </w:r>
            <w:r>
              <w:rPr>
                <w:noProof/>
                <w:webHidden/>
              </w:rPr>
              <w:fldChar w:fldCharType="end"/>
            </w:r>
          </w:hyperlink>
        </w:p>
        <w:p w14:paraId="66663329" w14:textId="5CBDC9A5"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69" w:history="1">
            <w:r w:rsidRPr="00611A0B">
              <w:rPr>
                <w:rStyle w:val="Hyperlink"/>
                <w:noProof/>
              </w:rPr>
              <w:t>11.</w:t>
            </w:r>
            <w:r>
              <w:rPr>
                <w:rFonts w:asciiTheme="minorHAnsi" w:eastAsiaTheme="minorEastAsia" w:hAnsiTheme="minorHAnsi" w:cstheme="minorBidi"/>
                <w:noProof/>
                <w:sz w:val="22"/>
                <w:lang w:val="en-IN" w:eastAsia="en-IN"/>
              </w:rPr>
              <w:tab/>
            </w:r>
            <w:r w:rsidRPr="00611A0B">
              <w:rPr>
                <w:rStyle w:val="Hyperlink"/>
                <w:noProof/>
              </w:rPr>
              <w:t>Penalty for Delay</w:t>
            </w:r>
            <w:r>
              <w:rPr>
                <w:noProof/>
                <w:webHidden/>
              </w:rPr>
              <w:tab/>
            </w:r>
            <w:r>
              <w:rPr>
                <w:noProof/>
                <w:webHidden/>
              </w:rPr>
              <w:fldChar w:fldCharType="begin"/>
            </w:r>
            <w:r>
              <w:rPr>
                <w:noProof/>
                <w:webHidden/>
              </w:rPr>
              <w:instrText xml:space="preserve"> PAGEREF _Toc203405869 \h </w:instrText>
            </w:r>
            <w:r>
              <w:rPr>
                <w:noProof/>
                <w:webHidden/>
              </w:rPr>
            </w:r>
            <w:r>
              <w:rPr>
                <w:noProof/>
                <w:webHidden/>
              </w:rPr>
              <w:fldChar w:fldCharType="separate"/>
            </w:r>
            <w:r w:rsidR="00A61CC3">
              <w:rPr>
                <w:noProof/>
                <w:webHidden/>
              </w:rPr>
              <w:t>20</w:t>
            </w:r>
            <w:r>
              <w:rPr>
                <w:noProof/>
                <w:webHidden/>
              </w:rPr>
              <w:fldChar w:fldCharType="end"/>
            </w:r>
          </w:hyperlink>
        </w:p>
        <w:p w14:paraId="79C5A02E" w14:textId="74CDF700"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0" w:history="1">
            <w:r w:rsidRPr="00611A0B">
              <w:rPr>
                <w:rStyle w:val="Hyperlink"/>
                <w:noProof/>
              </w:rPr>
              <w:t>12.</w:t>
            </w:r>
            <w:r>
              <w:rPr>
                <w:rFonts w:asciiTheme="minorHAnsi" w:eastAsiaTheme="minorEastAsia" w:hAnsiTheme="minorHAnsi" w:cstheme="minorBidi"/>
                <w:noProof/>
                <w:sz w:val="22"/>
                <w:lang w:val="en-IN" w:eastAsia="en-IN"/>
              </w:rPr>
              <w:tab/>
            </w:r>
            <w:r w:rsidRPr="00611A0B">
              <w:rPr>
                <w:rStyle w:val="Hyperlink"/>
                <w:noProof/>
              </w:rPr>
              <w:t>Penalty for downtime</w:t>
            </w:r>
            <w:r>
              <w:rPr>
                <w:noProof/>
                <w:webHidden/>
              </w:rPr>
              <w:tab/>
            </w:r>
            <w:r>
              <w:rPr>
                <w:noProof/>
                <w:webHidden/>
              </w:rPr>
              <w:fldChar w:fldCharType="begin"/>
            </w:r>
            <w:r>
              <w:rPr>
                <w:noProof/>
                <w:webHidden/>
              </w:rPr>
              <w:instrText xml:space="preserve"> PAGEREF _Toc203405870 \h </w:instrText>
            </w:r>
            <w:r>
              <w:rPr>
                <w:noProof/>
                <w:webHidden/>
              </w:rPr>
            </w:r>
            <w:r>
              <w:rPr>
                <w:noProof/>
                <w:webHidden/>
              </w:rPr>
              <w:fldChar w:fldCharType="separate"/>
            </w:r>
            <w:r w:rsidR="00A61CC3">
              <w:rPr>
                <w:noProof/>
                <w:webHidden/>
              </w:rPr>
              <w:t>20</w:t>
            </w:r>
            <w:r>
              <w:rPr>
                <w:noProof/>
                <w:webHidden/>
              </w:rPr>
              <w:fldChar w:fldCharType="end"/>
            </w:r>
          </w:hyperlink>
        </w:p>
        <w:p w14:paraId="2D9F0151" w14:textId="6AE54B60"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1" w:history="1">
            <w:r w:rsidRPr="00611A0B">
              <w:rPr>
                <w:rStyle w:val="Hyperlink"/>
                <w:noProof/>
              </w:rPr>
              <w:t>13.</w:t>
            </w:r>
            <w:r>
              <w:rPr>
                <w:rFonts w:asciiTheme="minorHAnsi" w:eastAsiaTheme="minorEastAsia" w:hAnsiTheme="minorHAnsi" w:cstheme="minorBidi"/>
                <w:noProof/>
                <w:sz w:val="22"/>
                <w:lang w:val="en-IN" w:eastAsia="en-IN"/>
              </w:rPr>
              <w:tab/>
            </w:r>
            <w:r w:rsidRPr="00611A0B">
              <w:rPr>
                <w:rStyle w:val="Hyperlink"/>
                <w:noProof/>
              </w:rPr>
              <w:t>Service Level Agreement (SLA)</w:t>
            </w:r>
            <w:r>
              <w:rPr>
                <w:noProof/>
                <w:webHidden/>
              </w:rPr>
              <w:tab/>
            </w:r>
            <w:r>
              <w:rPr>
                <w:noProof/>
                <w:webHidden/>
              </w:rPr>
              <w:fldChar w:fldCharType="begin"/>
            </w:r>
            <w:r>
              <w:rPr>
                <w:noProof/>
                <w:webHidden/>
              </w:rPr>
              <w:instrText xml:space="preserve"> PAGEREF _Toc203405871 \h </w:instrText>
            </w:r>
            <w:r>
              <w:rPr>
                <w:noProof/>
                <w:webHidden/>
              </w:rPr>
            </w:r>
            <w:r>
              <w:rPr>
                <w:noProof/>
                <w:webHidden/>
              </w:rPr>
              <w:fldChar w:fldCharType="separate"/>
            </w:r>
            <w:r w:rsidR="00A61CC3">
              <w:rPr>
                <w:noProof/>
                <w:webHidden/>
              </w:rPr>
              <w:t>21</w:t>
            </w:r>
            <w:r>
              <w:rPr>
                <w:noProof/>
                <w:webHidden/>
              </w:rPr>
              <w:fldChar w:fldCharType="end"/>
            </w:r>
          </w:hyperlink>
        </w:p>
        <w:p w14:paraId="48025CF6" w14:textId="2FD98DEA"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2" w:history="1">
            <w:r w:rsidRPr="00611A0B">
              <w:rPr>
                <w:rStyle w:val="Hyperlink"/>
                <w:noProof/>
              </w:rPr>
              <w:t>14.</w:t>
            </w:r>
            <w:r>
              <w:rPr>
                <w:rFonts w:asciiTheme="minorHAnsi" w:eastAsiaTheme="minorEastAsia" w:hAnsiTheme="minorHAnsi" w:cstheme="minorBidi"/>
                <w:noProof/>
                <w:sz w:val="22"/>
                <w:lang w:val="en-IN" w:eastAsia="en-IN"/>
              </w:rPr>
              <w:tab/>
            </w:r>
            <w:r w:rsidRPr="00611A0B">
              <w:rPr>
                <w:rStyle w:val="Hyperlink"/>
                <w:noProof/>
              </w:rPr>
              <w:t>Repeated failure</w:t>
            </w:r>
            <w:r>
              <w:rPr>
                <w:noProof/>
                <w:webHidden/>
              </w:rPr>
              <w:tab/>
            </w:r>
            <w:r>
              <w:rPr>
                <w:noProof/>
                <w:webHidden/>
              </w:rPr>
              <w:fldChar w:fldCharType="begin"/>
            </w:r>
            <w:r>
              <w:rPr>
                <w:noProof/>
                <w:webHidden/>
              </w:rPr>
              <w:instrText xml:space="preserve"> PAGEREF _Toc203405872 \h </w:instrText>
            </w:r>
            <w:r>
              <w:rPr>
                <w:noProof/>
                <w:webHidden/>
              </w:rPr>
            </w:r>
            <w:r>
              <w:rPr>
                <w:noProof/>
                <w:webHidden/>
              </w:rPr>
              <w:fldChar w:fldCharType="separate"/>
            </w:r>
            <w:r w:rsidR="00A61CC3">
              <w:rPr>
                <w:noProof/>
                <w:webHidden/>
              </w:rPr>
              <w:t>21</w:t>
            </w:r>
            <w:r>
              <w:rPr>
                <w:noProof/>
                <w:webHidden/>
              </w:rPr>
              <w:fldChar w:fldCharType="end"/>
            </w:r>
          </w:hyperlink>
        </w:p>
        <w:p w14:paraId="1DB52FB9" w14:textId="7720B132"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3" w:history="1">
            <w:r w:rsidRPr="00611A0B">
              <w:rPr>
                <w:rStyle w:val="Hyperlink"/>
                <w:noProof/>
              </w:rPr>
              <w:t>15.</w:t>
            </w:r>
            <w:r>
              <w:rPr>
                <w:rFonts w:asciiTheme="minorHAnsi" w:eastAsiaTheme="minorEastAsia" w:hAnsiTheme="minorHAnsi" w:cstheme="minorBidi"/>
                <w:noProof/>
                <w:sz w:val="22"/>
                <w:lang w:val="en-IN" w:eastAsia="en-IN"/>
              </w:rPr>
              <w:tab/>
            </w:r>
            <w:r w:rsidRPr="00611A0B">
              <w:rPr>
                <w:rStyle w:val="Hyperlink"/>
                <w:noProof/>
              </w:rPr>
              <w:t>Business Continuity plan</w:t>
            </w:r>
            <w:r>
              <w:rPr>
                <w:noProof/>
                <w:webHidden/>
              </w:rPr>
              <w:tab/>
            </w:r>
            <w:r>
              <w:rPr>
                <w:noProof/>
                <w:webHidden/>
              </w:rPr>
              <w:fldChar w:fldCharType="begin"/>
            </w:r>
            <w:r>
              <w:rPr>
                <w:noProof/>
                <w:webHidden/>
              </w:rPr>
              <w:instrText xml:space="preserve"> PAGEREF _Toc203405873 \h </w:instrText>
            </w:r>
            <w:r>
              <w:rPr>
                <w:noProof/>
                <w:webHidden/>
              </w:rPr>
            </w:r>
            <w:r>
              <w:rPr>
                <w:noProof/>
                <w:webHidden/>
              </w:rPr>
              <w:fldChar w:fldCharType="separate"/>
            </w:r>
            <w:r w:rsidR="00A61CC3">
              <w:rPr>
                <w:noProof/>
                <w:webHidden/>
              </w:rPr>
              <w:t>22</w:t>
            </w:r>
            <w:r>
              <w:rPr>
                <w:noProof/>
                <w:webHidden/>
              </w:rPr>
              <w:fldChar w:fldCharType="end"/>
            </w:r>
          </w:hyperlink>
        </w:p>
        <w:p w14:paraId="4AF48454" w14:textId="3481FEF3"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4" w:history="1">
            <w:r w:rsidRPr="00611A0B">
              <w:rPr>
                <w:rStyle w:val="Hyperlink"/>
                <w:noProof/>
              </w:rPr>
              <w:t>16.</w:t>
            </w:r>
            <w:r>
              <w:rPr>
                <w:rFonts w:asciiTheme="minorHAnsi" w:eastAsiaTheme="minorEastAsia" w:hAnsiTheme="minorHAnsi" w:cstheme="minorBidi"/>
                <w:noProof/>
                <w:sz w:val="22"/>
                <w:lang w:val="en-IN" w:eastAsia="en-IN"/>
              </w:rPr>
              <w:tab/>
            </w:r>
            <w:r w:rsidRPr="00611A0B">
              <w:rPr>
                <w:rStyle w:val="Hyperlink"/>
                <w:noProof/>
              </w:rPr>
              <w:t>Training</w:t>
            </w:r>
            <w:r>
              <w:rPr>
                <w:noProof/>
                <w:webHidden/>
              </w:rPr>
              <w:tab/>
            </w:r>
            <w:r>
              <w:rPr>
                <w:noProof/>
                <w:webHidden/>
              </w:rPr>
              <w:fldChar w:fldCharType="begin"/>
            </w:r>
            <w:r>
              <w:rPr>
                <w:noProof/>
                <w:webHidden/>
              </w:rPr>
              <w:instrText xml:space="preserve"> PAGEREF _Toc203405874 \h </w:instrText>
            </w:r>
            <w:r>
              <w:rPr>
                <w:noProof/>
                <w:webHidden/>
              </w:rPr>
            </w:r>
            <w:r>
              <w:rPr>
                <w:noProof/>
                <w:webHidden/>
              </w:rPr>
              <w:fldChar w:fldCharType="separate"/>
            </w:r>
            <w:r w:rsidR="00A61CC3">
              <w:rPr>
                <w:noProof/>
                <w:webHidden/>
              </w:rPr>
              <w:t>22</w:t>
            </w:r>
            <w:r>
              <w:rPr>
                <w:noProof/>
                <w:webHidden/>
              </w:rPr>
              <w:fldChar w:fldCharType="end"/>
            </w:r>
          </w:hyperlink>
        </w:p>
        <w:p w14:paraId="2185663B" w14:textId="0182C89E"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5" w:history="1">
            <w:r w:rsidRPr="00611A0B">
              <w:rPr>
                <w:rStyle w:val="Hyperlink"/>
                <w:noProof/>
              </w:rPr>
              <w:t>17.</w:t>
            </w:r>
            <w:r>
              <w:rPr>
                <w:rFonts w:asciiTheme="minorHAnsi" w:eastAsiaTheme="minorEastAsia" w:hAnsiTheme="minorHAnsi" w:cstheme="minorBidi"/>
                <w:noProof/>
                <w:sz w:val="22"/>
                <w:lang w:val="en-IN" w:eastAsia="en-IN"/>
              </w:rPr>
              <w:tab/>
            </w:r>
            <w:r w:rsidRPr="00611A0B">
              <w:rPr>
                <w:rStyle w:val="Hyperlink"/>
                <w:noProof/>
              </w:rPr>
              <w:t>User Acceptance Test</w:t>
            </w:r>
            <w:r>
              <w:rPr>
                <w:noProof/>
                <w:webHidden/>
              </w:rPr>
              <w:tab/>
            </w:r>
            <w:r>
              <w:rPr>
                <w:noProof/>
                <w:webHidden/>
              </w:rPr>
              <w:fldChar w:fldCharType="begin"/>
            </w:r>
            <w:r>
              <w:rPr>
                <w:noProof/>
                <w:webHidden/>
              </w:rPr>
              <w:instrText xml:space="preserve"> PAGEREF _Toc203405875 \h </w:instrText>
            </w:r>
            <w:r>
              <w:rPr>
                <w:noProof/>
                <w:webHidden/>
              </w:rPr>
            </w:r>
            <w:r>
              <w:rPr>
                <w:noProof/>
                <w:webHidden/>
              </w:rPr>
              <w:fldChar w:fldCharType="separate"/>
            </w:r>
            <w:r w:rsidR="00A61CC3">
              <w:rPr>
                <w:noProof/>
                <w:webHidden/>
              </w:rPr>
              <w:t>23</w:t>
            </w:r>
            <w:r>
              <w:rPr>
                <w:noProof/>
                <w:webHidden/>
              </w:rPr>
              <w:fldChar w:fldCharType="end"/>
            </w:r>
          </w:hyperlink>
        </w:p>
        <w:p w14:paraId="15AFA580" w14:textId="515E5DAC"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6" w:history="1">
            <w:r w:rsidRPr="00611A0B">
              <w:rPr>
                <w:rStyle w:val="Hyperlink"/>
                <w:noProof/>
              </w:rPr>
              <w:t>18.</w:t>
            </w:r>
            <w:r>
              <w:rPr>
                <w:rFonts w:asciiTheme="minorHAnsi" w:eastAsiaTheme="minorEastAsia" w:hAnsiTheme="minorHAnsi" w:cstheme="minorBidi"/>
                <w:noProof/>
                <w:sz w:val="22"/>
                <w:lang w:val="en-IN" w:eastAsia="en-IN"/>
              </w:rPr>
              <w:tab/>
            </w:r>
            <w:r w:rsidRPr="00611A0B">
              <w:rPr>
                <w:rStyle w:val="Hyperlink"/>
                <w:noProof/>
              </w:rPr>
              <w:t>Period of Validity</w:t>
            </w:r>
            <w:r>
              <w:rPr>
                <w:noProof/>
                <w:webHidden/>
              </w:rPr>
              <w:tab/>
            </w:r>
            <w:r>
              <w:rPr>
                <w:noProof/>
                <w:webHidden/>
              </w:rPr>
              <w:fldChar w:fldCharType="begin"/>
            </w:r>
            <w:r>
              <w:rPr>
                <w:noProof/>
                <w:webHidden/>
              </w:rPr>
              <w:instrText xml:space="preserve"> PAGEREF _Toc203405876 \h </w:instrText>
            </w:r>
            <w:r>
              <w:rPr>
                <w:noProof/>
                <w:webHidden/>
              </w:rPr>
            </w:r>
            <w:r>
              <w:rPr>
                <w:noProof/>
                <w:webHidden/>
              </w:rPr>
              <w:fldChar w:fldCharType="separate"/>
            </w:r>
            <w:r w:rsidR="00A61CC3">
              <w:rPr>
                <w:noProof/>
                <w:webHidden/>
              </w:rPr>
              <w:t>24</w:t>
            </w:r>
            <w:r>
              <w:rPr>
                <w:noProof/>
                <w:webHidden/>
              </w:rPr>
              <w:fldChar w:fldCharType="end"/>
            </w:r>
          </w:hyperlink>
        </w:p>
        <w:p w14:paraId="0E6CDE98" w14:textId="233B86F7"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7" w:history="1">
            <w:r w:rsidRPr="00611A0B">
              <w:rPr>
                <w:rStyle w:val="Hyperlink"/>
                <w:noProof/>
              </w:rPr>
              <w:t>19.</w:t>
            </w:r>
            <w:r>
              <w:rPr>
                <w:rFonts w:asciiTheme="minorHAnsi" w:eastAsiaTheme="minorEastAsia" w:hAnsiTheme="minorHAnsi" w:cstheme="minorBidi"/>
                <w:noProof/>
                <w:sz w:val="22"/>
                <w:lang w:val="en-IN" w:eastAsia="en-IN"/>
              </w:rPr>
              <w:tab/>
            </w:r>
            <w:r w:rsidRPr="00611A0B">
              <w:rPr>
                <w:rStyle w:val="Hyperlink"/>
                <w:noProof/>
              </w:rPr>
              <w:t>Correction of Errors</w:t>
            </w:r>
            <w:r>
              <w:rPr>
                <w:noProof/>
                <w:webHidden/>
              </w:rPr>
              <w:tab/>
            </w:r>
            <w:r>
              <w:rPr>
                <w:noProof/>
                <w:webHidden/>
              </w:rPr>
              <w:fldChar w:fldCharType="begin"/>
            </w:r>
            <w:r>
              <w:rPr>
                <w:noProof/>
                <w:webHidden/>
              </w:rPr>
              <w:instrText xml:space="preserve"> PAGEREF _Toc203405877 \h </w:instrText>
            </w:r>
            <w:r>
              <w:rPr>
                <w:noProof/>
                <w:webHidden/>
              </w:rPr>
            </w:r>
            <w:r>
              <w:rPr>
                <w:noProof/>
                <w:webHidden/>
              </w:rPr>
              <w:fldChar w:fldCharType="separate"/>
            </w:r>
            <w:r w:rsidR="00A61CC3">
              <w:rPr>
                <w:noProof/>
                <w:webHidden/>
              </w:rPr>
              <w:t>24</w:t>
            </w:r>
            <w:r>
              <w:rPr>
                <w:noProof/>
                <w:webHidden/>
              </w:rPr>
              <w:fldChar w:fldCharType="end"/>
            </w:r>
          </w:hyperlink>
        </w:p>
        <w:p w14:paraId="01A41E73" w14:textId="759355EB"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r>
            <w:fldChar w:fldCharType="begin"/>
          </w:r>
          <w:r>
            <w:instrText>HYPERLINK \l "_Toc203405878"</w:instrText>
          </w:r>
          <w:r>
            <w:fldChar w:fldCharType="separate"/>
          </w:r>
          <w:r w:rsidRPr="00611A0B">
            <w:rPr>
              <w:rStyle w:val="Hyperlink"/>
              <w:noProof/>
            </w:rPr>
            <w:t>20.</w:t>
          </w:r>
          <w:r>
            <w:rPr>
              <w:rFonts w:asciiTheme="minorHAnsi" w:eastAsiaTheme="minorEastAsia" w:hAnsiTheme="minorHAnsi" w:cstheme="minorBidi"/>
              <w:noProof/>
              <w:sz w:val="22"/>
              <w:lang w:val="en-IN" w:eastAsia="en-IN"/>
            </w:rPr>
            <w:tab/>
          </w:r>
          <w:r w:rsidRPr="00611A0B">
            <w:rPr>
              <w:rStyle w:val="Hyperlink"/>
              <w:noProof/>
            </w:rPr>
            <w:t>Confidentiality</w:t>
          </w:r>
          <w:r>
            <w:rPr>
              <w:noProof/>
              <w:webHidden/>
            </w:rPr>
            <w:tab/>
          </w:r>
          <w:r>
            <w:rPr>
              <w:noProof/>
              <w:webHidden/>
            </w:rPr>
            <w:fldChar w:fldCharType="begin"/>
          </w:r>
          <w:r>
            <w:rPr>
              <w:noProof/>
              <w:webHidden/>
            </w:rPr>
            <w:instrText xml:space="preserve"> PAGEREF _Toc203405878 \h </w:instrText>
          </w:r>
          <w:r>
            <w:rPr>
              <w:noProof/>
              <w:webHidden/>
            </w:rPr>
          </w:r>
          <w:r>
            <w:rPr>
              <w:noProof/>
              <w:webHidden/>
            </w:rPr>
            <w:fldChar w:fldCharType="separate"/>
          </w:r>
          <w:ins w:id="55" w:author="Sravanthi Gudla" w:date="2025-09-08T19:00:00Z" w16du:dateUtc="2025-09-08T13:30:00Z">
            <w:r w:rsidR="00A61CC3">
              <w:rPr>
                <w:noProof/>
                <w:webHidden/>
              </w:rPr>
              <w:t>25</w:t>
            </w:r>
          </w:ins>
          <w:del w:id="56" w:author="Sravanthi Gudla" w:date="2025-09-08T18:55:00Z" w16du:dateUtc="2025-09-08T13:25:00Z">
            <w:r w:rsidDel="00565D5B">
              <w:rPr>
                <w:noProof/>
                <w:webHidden/>
              </w:rPr>
              <w:delText>24</w:delText>
            </w:r>
          </w:del>
          <w:r>
            <w:rPr>
              <w:noProof/>
              <w:webHidden/>
            </w:rPr>
            <w:fldChar w:fldCharType="end"/>
          </w:r>
          <w:r>
            <w:fldChar w:fldCharType="end"/>
          </w:r>
        </w:p>
        <w:p w14:paraId="1030E238" w14:textId="25A14CC1"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79" w:history="1">
            <w:r w:rsidRPr="00611A0B">
              <w:rPr>
                <w:rStyle w:val="Hyperlink"/>
                <w:noProof/>
              </w:rPr>
              <w:t>21.</w:t>
            </w:r>
            <w:r>
              <w:rPr>
                <w:rFonts w:asciiTheme="minorHAnsi" w:eastAsiaTheme="minorEastAsia" w:hAnsiTheme="minorHAnsi" w:cstheme="minorBidi"/>
                <w:noProof/>
                <w:sz w:val="22"/>
                <w:lang w:val="en-IN" w:eastAsia="en-IN"/>
              </w:rPr>
              <w:tab/>
            </w:r>
            <w:r w:rsidRPr="00611A0B">
              <w:rPr>
                <w:rStyle w:val="Hyperlink"/>
                <w:noProof/>
              </w:rPr>
              <w:t>Right to Verification</w:t>
            </w:r>
            <w:r>
              <w:rPr>
                <w:noProof/>
                <w:webHidden/>
              </w:rPr>
              <w:tab/>
            </w:r>
            <w:r>
              <w:rPr>
                <w:noProof/>
                <w:webHidden/>
              </w:rPr>
              <w:fldChar w:fldCharType="begin"/>
            </w:r>
            <w:r>
              <w:rPr>
                <w:noProof/>
                <w:webHidden/>
              </w:rPr>
              <w:instrText xml:space="preserve"> PAGEREF _Toc203405879 \h </w:instrText>
            </w:r>
            <w:r>
              <w:rPr>
                <w:noProof/>
                <w:webHidden/>
              </w:rPr>
            </w:r>
            <w:r>
              <w:rPr>
                <w:noProof/>
                <w:webHidden/>
              </w:rPr>
              <w:fldChar w:fldCharType="separate"/>
            </w:r>
            <w:r w:rsidR="00A61CC3">
              <w:rPr>
                <w:noProof/>
                <w:webHidden/>
              </w:rPr>
              <w:t>25</w:t>
            </w:r>
            <w:r>
              <w:rPr>
                <w:noProof/>
                <w:webHidden/>
              </w:rPr>
              <w:fldChar w:fldCharType="end"/>
            </w:r>
          </w:hyperlink>
        </w:p>
        <w:p w14:paraId="3E6339EA" w14:textId="7E969F41"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0" w:history="1">
            <w:r w:rsidRPr="00611A0B">
              <w:rPr>
                <w:rStyle w:val="Hyperlink"/>
                <w:noProof/>
              </w:rPr>
              <w:t>22.</w:t>
            </w:r>
            <w:r>
              <w:rPr>
                <w:rFonts w:asciiTheme="minorHAnsi" w:eastAsiaTheme="minorEastAsia" w:hAnsiTheme="minorHAnsi" w:cstheme="minorBidi"/>
                <w:noProof/>
                <w:sz w:val="22"/>
                <w:lang w:val="en-IN" w:eastAsia="en-IN"/>
              </w:rPr>
              <w:tab/>
            </w:r>
            <w:r w:rsidRPr="00611A0B">
              <w:rPr>
                <w:rStyle w:val="Hyperlink"/>
                <w:noProof/>
              </w:rPr>
              <w:t>Insurance</w:t>
            </w:r>
            <w:r>
              <w:rPr>
                <w:noProof/>
                <w:webHidden/>
              </w:rPr>
              <w:tab/>
            </w:r>
            <w:r>
              <w:rPr>
                <w:noProof/>
                <w:webHidden/>
              </w:rPr>
              <w:fldChar w:fldCharType="begin"/>
            </w:r>
            <w:r>
              <w:rPr>
                <w:noProof/>
                <w:webHidden/>
              </w:rPr>
              <w:instrText xml:space="preserve"> PAGEREF _Toc203405880 \h </w:instrText>
            </w:r>
            <w:r>
              <w:rPr>
                <w:noProof/>
                <w:webHidden/>
              </w:rPr>
            </w:r>
            <w:r>
              <w:rPr>
                <w:noProof/>
                <w:webHidden/>
              </w:rPr>
              <w:fldChar w:fldCharType="separate"/>
            </w:r>
            <w:r w:rsidR="00A61CC3">
              <w:rPr>
                <w:noProof/>
                <w:webHidden/>
              </w:rPr>
              <w:t>25</w:t>
            </w:r>
            <w:r>
              <w:rPr>
                <w:noProof/>
                <w:webHidden/>
              </w:rPr>
              <w:fldChar w:fldCharType="end"/>
            </w:r>
          </w:hyperlink>
        </w:p>
        <w:p w14:paraId="7FB1947E" w14:textId="08626370"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1" w:history="1">
            <w:r w:rsidRPr="00611A0B">
              <w:rPr>
                <w:rStyle w:val="Hyperlink"/>
                <w:noProof/>
              </w:rPr>
              <w:t>23.</w:t>
            </w:r>
            <w:r>
              <w:rPr>
                <w:rFonts w:asciiTheme="minorHAnsi" w:eastAsiaTheme="minorEastAsia" w:hAnsiTheme="minorHAnsi" w:cstheme="minorBidi"/>
                <w:noProof/>
                <w:sz w:val="22"/>
                <w:lang w:val="en-IN" w:eastAsia="en-IN"/>
              </w:rPr>
              <w:tab/>
            </w:r>
            <w:r w:rsidRPr="00611A0B">
              <w:rPr>
                <w:rStyle w:val="Hyperlink"/>
                <w:noProof/>
              </w:rPr>
              <w:t>Payment Terms</w:t>
            </w:r>
            <w:r>
              <w:rPr>
                <w:noProof/>
                <w:webHidden/>
              </w:rPr>
              <w:tab/>
            </w:r>
            <w:r>
              <w:rPr>
                <w:noProof/>
                <w:webHidden/>
              </w:rPr>
              <w:fldChar w:fldCharType="begin"/>
            </w:r>
            <w:r>
              <w:rPr>
                <w:noProof/>
                <w:webHidden/>
              </w:rPr>
              <w:instrText xml:space="preserve"> PAGEREF _Toc203405881 \h </w:instrText>
            </w:r>
            <w:r>
              <w:rPr>
                <w:noProof/>
                <w:webHidden/>
              </w:rPr>
            </w:r>
            <w:r>
              <w:rPr>
                <w:noProof/>
                <w:webHidden/>
              </w:rPr>
              <w:fldChar w:fldCharType="separate"/>
            </w:r>
            <w:r w:rsidR="00A61CC3">
              <w:rPr>
                <w:noProof/>
                <w:webHidden/>
              </w:rPr>
              <w:t>25</w:t>
            </w:r>
            <w:r>
              <w:rPr>
                <w:noProof/>
                <w:webHidden/>
              </w:rPr>
              <w:fldChar w:fldCharType="end"/>
            </w:r>
          </w:hyperlink>
        </w:p>
        <w:p w14:paraId="5A9A9D0F" w14:textId="68A4F9A7"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2" w:history="1">
            <w:r w:rsidRPr="00611A0B">
              <w:rPr>
                <w:rStyle w:val="Hyperlink"/>
                <w:noProof/>
              </w:rPr>
              <w:t>24.</w:t>
            </w:r>
            <w:r>
              <w:rPr>
                <w:rFonts w:asciiTheme="minorHAnsi" w:eastAsiaTheme="minorEastAsia" w:hAnsiTheme="minorHAnsi" w:cstheme="minorBidi"/>
                <w:noProof/>
                <w:sz w:val="22"/>
                <w:lang w:val="en-IN" w:eastAsia="en-IN"/>
              </w:rPr>
              <w:tab/>
            </w:r>
            <w:r w:rsidRPr="00611A0B">
              <w:rPr>
                <w:rStyle w:val="Hyperlink"/>
                <w:noProof/>
              </w:rPr>
              <w:t>Obligations of Successful Bidder</w:t>
            </w:r>
            <w:r>
              <w:rPr>
                <w:noProof/>
                <w:webHidden/>
              </w:rPr>
              <w:tab/>
            </w:r>
            <w:r>
              <w:rPr>
                <w:noProof/>
                <w:webHidden/>
              </w:rPr>
              <w:fldChar w:fldCharType="begin"/>
            </w:r>
            <w:r>
              <w:rPr>
                <w:noProof/>
                <w:webHidden/>
              </w:rPr>
              <w:instrText xml:space="preserve"> PAGEREF _Toc203405882 \h </w:instrText>
            </w:r>
            <w:r>
              <w:rPr>
                <w:noProof/>
                <w:webHidden/>
              </w:rPr>
            </w:r>
            <w:r>
              <w:rPr>
                <w:noProof/>
                <w:webHidden/>
              </w:rPr>
              <w:fldChar w:fldCharType="separate"/>
            </w:r>
            <w:r w:rsidR="00A61CC3">
              <w:rPr>
                <w:noProof/>
                <w:webHidden/>
              </w:rPr>
              <w:t>26</w:t>
            </w:r>
            <w:r>
              <w:rPr>
                <w:noProof/>
                <w:webHidden/>
              </w:rPr>
              <w:fldChar w:fldCharType="end"/>
            </w:r>
          </w:hyperlink>
        </w:p>
        <w:p w14:paraId="788828E1" w14:textId="5972A95B"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r>
            <w:fldChar w:fldCharType="begin"/>
          </w:r>
          <w:r>
            <w:instrText>HYPERLINK \l "_Toc203405883"</w:instrText>
          </w:r>
          <w:r>
            <w:fldChar w:fldCharType="separate"/>
          </w:r>
          <w:r w:rsidRPr="00611A0B">
            <w:rPr>
              <w:rStyle w:val="Hyperlink"/>
              <w:noProof/>
            </w:rPr>
            <w:t>25.</w:t>
          </w:r>
          <w:r>
            <w:rPr>
              <w:rFonts w:asciiTheme="minorHAnsi" w:eastAsiaTheme="minorEastAsia" w:hAnsiTheme="minorHAnsi" w:cstheme="minorBidi"/>
              <w:noProof/>
              <w:sz w:val="22"/>
              <w:lang w:val="en-IN" w:eastAsia="en-IN"/>
            </w:rPr>
            <w:tab/>
          </w:r>
          <w:r w:rsidRPr="00611A0B">
            <w:rPr>
              <w:rStyle w:val="Hyperlink"/>
              <w:noProof/>
            </w:rPr>
            <w:t>Order Cancellation / Modification</w:t>
          </w:r>
          <w:r>
            <w:rPr>
              <w:noProof/>
              <w:webHidden/>
            </w:rPr>
            <w:tab/>
          </w:r>
          <w:r>
            <w:rPr>
              <w:noProof/>
              <w:webHidden/>
            </w:rPr>
            <w:fldChar w:fldCharType="begin"/>
          </w:r>
          <w:r>
            <w:rPr>
              <w:noProof/>
              <w:webHidden/>
            </w:rPr>
            <w:instrText xml:space="preserve"> PAGEREF _Toc203405883 \h </w:instrText>
          </w:r>
          <w:r>
            <w:rPr>
              <w:noProof/>
              <w:webHidden/>
            </w:rPr>
          </w:r>
          <w:r>
            <w:rPr>
              <w:noProof/>
              <w:webHidden/>
            </w:rPr>
            <w:fldChar w:fldCharType="separate"/>
          </w:r>
          <w:ins w:id="57" w:author="Sravanthi Gudla" w:date="2025-09-08T19:00:00Z" w16du:dateUtc="2025-09-08T13:30:00Z">
            <w:r w:rsidR="00A61CC3">
              <w:rPr>
                <w:noProof/>
                <w:webHidden/>
              </w:rPr>
              <w:t>27</w:t>
            </w:r>
          </w:ins>
          <w:del w:id="58" w:author="Sravanthi Gudla" w:date="2025-09-08T18:55:00Z" w16du:dateUtc="2025-09-08T13:25:00Z">
            <w:r w:rsidDel="00565D5B">
              <w:rPr>
                <w:noProof/>
                <w:webHidden/>
              </w:rPr>
              <w:delText>26</w:delText>
            </w:r>
          </w:del>
          <w:r>
            <w:rPr>
              <w:noProof/>
              <w:webHidden/>
            </w:rPr>
            <w:fldChar w:fldCharType="end"/>
          </w:r>
          <w:r>
            <w:fldChar w:fldCharType="end"/>
          </w:r>
        </w:p>
        <w:p w14:paraId="1A95372D" w14:textId="5B52829B"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4" w:history="1">
            <w:r w:rsidRPr="00611A0B">
              <w:rPr>
                <w:rStyle w:val="Hyperlink"/>
                <w:noProof/>
              </w:rPr>
              <w:t>26.</w:t>
            </w:r>
            <w:r>
              <w:rPr>
                <w:rFonts w:asciiTheme="minorHAnsi" w:eastAsiaTheme="minorEastAsia" w:hAnsiTheme="minorHAnsi" w:cstheme="minorBidi"/>
                <w:noProof/>
                <w:sz w:val="22"/>
                <w:lang w:val="en-IN" w:eastAsia="en-IN"/>
              </w:rPr>
              <w:tab/>
            </w:r>
            <w:r w:rsidRPr="00611A0B">
              <w:rPr>
                <w:rStyle w:val="Hyperlink"/>
                <w:noProof/>
              </w:rPr>
              <w:t>Resolution of Disputes</w:t>
            </w:r>
            <w:r>
              <w:rPr>
                <w:noProof/>
                <w:webHidden/>
              </w:rPr>
              <w:tab/>
            </w:r>
            <w:r>
              <w:rPr>
                <w:noProof/>
                <w:webHidden/>
              </w:rPr>
              <w:fldChar w:fldCharType="begin"/>
            </w:r>
            <w:r>
              <w:rPr>
                <w:noProof/>
                <w:webHidden/>
              </w:rPr>
              <w:instrText xml:space="preserve"> PAGEREF _Toc203405884 \h </w:instrText>
            </w:r>
            <w:r>
              <w:rPr>
                <w:noProof/>
                <w:webHidden/>
              </w:rPr>
            </w:r>
            <w:r>
              <w:rPr>
                <w:noProof/>
                <w:webHidden/>
              </w:rPr>
              <w:fldChar w:fldCharType="separate"/>
            </w:r>
            <w:r w:rsidR="00A61CC3">
              <w:rPr>
                <w:noProof/>
                <w:webHidden/>
              </w:rPr>
              <w:t>27</w:t>
            </w:r>
            <w:r>
              <w:rPr>
                <w:noProof/>
                <w:webHidden/>
              </w:rPr>
              <w:fldChar w:fldCharType="end"/>
            </w:r>
          </w:hyperlink>
        </w:p>
        <w:p w14:paraId="69728180" w14:textId="6DCB1AC4"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5" w:history="1">
            <w:r w:rsidRPr="00611A0B">
              <w:rPr>
                <w:rStyle w:val="Hyperlink"/>
                <w:noProof/>
              </w:rPr>
              <w:t>27.</w:t>
            </w:r>
            <w:r>
              <w:rPr>
                <w:rFonts w:asciiTheme="minorHAnsi" w:eastAsiaTheme="minorEastAsia" w:hAnsiTheme="minorHAnsi" w:cstheme="minorBidi"/>
                <w:noProof/>
                <w:sz w:val="22"/>
                <w:lang w:val="en-IN" w:eastAsia="en-IN"/>
              </w:rPr>
              <w:tab/>
            </w:r>
            <w:r w:rsidRPr="00611A0B">
              <w:rPr>
                <w:rStyle w:val="Hyperlink"/>
                <w:noProof/>
              </w:rPr>
              <w:t>Indemnification</w:t>
            </w:r>
            <w:r>
              <w:rPr>
                <w:noProof/>
                <w:webHidden/>
              </w:rPr>
              <w:tab/>
            </w:r>
            <w:r>
              <w:rPr>
                <w:noProof/>
                <w:webHidden/>
              </w:rPr>
              <w:fldChar w:fldCharType="begin"/>
            </w:r>
            <w:r>
              <w:rPr>
                <w:noProof/>
                <w:webHidden/>
              </w:rPr>
              <w:instrText xml:space="preserve"> PAGEREF _Toc203405885 \h </w:instrText>
            </w:r>
            <w:r>
              <w:rPr>
                <w:noProof/>
                <w:webHidden/>
              </w:rPr>
            </w:r>
            <w:r>
              <w:rPr>
                <w:noProof/>
                <w:webHidden/>
              </w:rPr>
              <w:fldChar w:fldCharType="separate"/>
            </w:r>
            <w:r w:rsidR="00A61CC3">
              <w:rPr>
                <w:noProof/>
                <w:webHidden/>
              </w:rPr>
              <w:t>27</w:t>
            </w:r>
            <w:r>
              <w:rPr>
                <w:noProof/>
                <w:webHidden/>
              </w:rPr>
              <w:fldChar w:fldCharType="end"/>
            </w:r>
          </w:hyperlink>
        </w:p>
        <w:p w14:paraId="68DF08A1" w14:textId="50A05064"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r>
            <w:fldChar w:fldCharType="begin"/>
          </w:r>
          <w:r>
            <w:instrText>HYPERLINK \l "_Toc203405886"</w:instrText>
          </w:r>
          <w:r>
            <w:fldChar w:fldCharType="separate"/>
          </w:r>
          <w:r w:rsidRPr="00611A0B">
            <w:rPr>
              <w:rStyle w:val="Hyperlink"/>
              <w:noProof/>
            </w:rPr>
            <w:t>28.</w:t>
          </w:r>
          <w:r>
            <w:rPr>
              <w:rFonts w:asciiTheme="minorHAnsi" w:eastAsiaTheme="minorEastAsia" w:hAnsiTheme="minorHAnsi" w:cstheme="minorBidi"/>
              <w:noProof/>
              <w:sz w:val="22"/>
              <w:lang w:val="en-IN" w:eastAsia="en-IN"/>
            </w:rPr>
            <w:tab/>
          </w:r>
          <w:r w:rsidRPr="00611A0B">
            <w:rPr>
              <w:rStyle w:val="Hyperlink"/>
              <w:noProof/>
            </w:rPr>
            <w:t>Liquidated Damages</w:t>
          </w:r>
          <w:r>
            <w:rPr>
              <w:noProof/>
              <w:webHidden/>
            </w:rPr>
            <w:tab/>
          </w:r>
          <w:r>
            <w:rPr>
              <w:noProof/>
              <w:webHidden/>
            </w:rPr>
            <w:fldChar w:fldCharType="begin"/>
          </w:r>
          <w:r>
            <w:rPr>
              <w:noProof/>
              <w:webHidden/>
            </w:rPr>
            <w:instrText xml:space="preserve"> PAGEREF _Toc203405886 \h </w:instrText>
          </w:r>
          <w:r>
            <w:rPr>
              <w:noProof/>
              <w:webHidden/>
            </w:rPr>
          </w:r>
          <w:r>
            <w:rPr>
              <w:noProof/>
              <w:webHidden/>
            </w:rPr>
            <w:fldChar w:fldCharType="separate"/>
          </w:r>
          <w:ins w:id="59" w:author="Sravanthi Gudla" w:date="2025-09-08T19:00:00Z" w16du:dateUtc="2025-09-08T13:30:00Z">
            <w:r w:rsidR="00A61CC3">
              <w:rPr>
                <w:noProof/>
                <w:webHidden/>
              </w:rPr>
              <w:t>28</w:t>
            </w:r>
          </w:ins>
          <w:del w:id="60" w:author="Sravanthi Gudla" w:date="2025-09-08T18:55:00Z" w16du:dateUtc="2025-09-08T13:25:00Z">
            <w:r w:rsidDel="00565D5B">
              <w:rPr>
                <w:noProof/>
                <w:webHidden/>
              </w:rPr>
              <w:delText>27</w:delText>
            </w:r>
          </w:del>
          <w:r>
            <w:rPr>
              <w:noProof/>
              <w:webHidden/>
            </w:rPr>
            <w:fldChar w:fldCharType="end"/>
          </w:r>
          <w:r>
            <w:fldChar w:fldCharType="end"/>
          </w:r>
        </w:p>
        <w:p w14:paraId="4F5AEF5D" w14:textId="6D590302"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7" w:history="1">
            <w:r w:rsidRPr="00611A0B">
              <w:rPr>
                <w:rStyle w:val="Hyperlink"/>
                <w:noProof/>
              </w:rPr>
              <w:t>29.</w:t>
            </w:r>
            <w:r>
              <w:rPr>
                <w:rFonts w:asciiTheme="minorHAnsi" w:eastAsiaTheme="minorEastAsia" w:hAnsiTheme="minorHAnsi" w:cstheme="minorBidi"/>
                <w:noProof/>
                <w:sz w:val="22"/>
                <w:lang w:val="en-IN" w:eastAsia="en-IN"/>
              </w:rPr>
              <w:tab/>
            </w:r>
            <w:r w:rsidRPr="00611A0B">
              <w:rPr>
                <w:rStyle w:val="Hyperlink"/>
                <w:noProof/>
              </w:rPr>
              <w:t>Force Majeure</w:t>
            </w:r>
            <w:r>
              <w:rPr>
                <w:noProof/>
                <w:webHidden/>
              </w:rPr>
              <w:tab/>
            </w:r>
            <w:r>
              <w:rPr>
                <w:noProof/>
                <w:webHidden/>
              </w:rPr>
              <w:fldChar w:fldCharType="begin"/>
            </w:r>
            <w:r>
              <w:rPr>
                <w:noProof/>
                <w:webHidden/>
              </w:rPr>
              <w:instrText xml:space="preserve"> PAGEREF _Toc203405887 \h </w:instrText>
            </w:r>
            <w:r>
              <w:rPr>
                <w:noProof/>
                <w:webHidden/>
              </w:rPr>
            </w:r>
            <w:r>
              <w:rPr>
                <w:noProof/>
                <w:webHidden/>
              </w:rPr>
              <w:fldChar w:fldCharType="separate"/>
            </w:r>
            <w:r w:rsidR="00A61CC3">
              <w:rPr>
                <w:noProof/>
                <w:webHidden/>
              </w:rPr>
              <w:t>28</w:t>
            </w:r>
            <w:r>
              <w:rPr>
                <w:noProof/>
                <w:webHidden/>
              </w:rPr>
              <w:fldChar w:fldCharType="end"/>
            </w:r>
          </w:hyperlink>
        </w:p>
        <w:p w14:paraId="6E9DABAF" w14:textId="35B566A9" w:rsidR="00CB0ECC" w:rsidRDefault="00CB0ECC">
          <w:pPr>
            <w:pStyle w:val="TOC1"/>
            <w:tabs>
              <w:tab w:val="left" w:pos="660"/>
              <w:tab w:val="right" w:leader="dot" w:pos="9322"/>
            </w:tabs>
            <w:rPr>
              <w:rFonts w:asciiTheme="minorHAnsi" w:eastAsiaTheme="minorEastAsia" w:hAnsiTheme="minorHAnsi" w:cstheme="minorBidi"/>
              <w:noProof/>
              <w:sz w:val="22"/>
              <w:lang w:val="en-IN" w:eastAsia="en-IN"/>
            </w:rPr>
          </w:pPr>
          <w:hyperlink w:anchor="_Toc203405888" w:history="1">
            <w:r w:rsidRPr="00611A0B">
              <w:rPr>
                <w:rStyle w:val="Hyperlink"/>
                <w:noProof/>
              </w:rPr>
              <w:t>30.</w:t>
            </w:r>
            <w:r>
              <w:rPr>
                <w:rFonts w:asciiTheme="minorHAnsi" w:eastAsiaTheme="minorEastAsia" w:hAnsiTheme="minorHAnsi" w:cstheme="minorBidi"/>
                <w:noProof/>
                <w:sz w:val="22"/>
                <w:lang w:val="en-IN" w:eastAsia="en-IN"/>
              </w:rPr>
              <w:tab/>
            </w:r>
            <w:r w:rsidRPr="00611A0B">
              <w:rPr>
                <w:rStyle w:val="Hyperlink"/>
                <w:noProof/>
              </w:rPr>
              <w:t>Jurisdiction</w:t>
            </w:r>
            <w:r>
              <w:rPr>
                <w:noProof/>
                <w:webHidden/>
              </w:rPr>
              <w:tab/>
            </w:r>
            <w:r>
              <w:rPr>
                <w:noProof/>
                <w:webHidden/>
              </w:rPr>
              <w:fldChar w:fldCharType="begin"/>
            </w:r>
            <w:r>
              <w:rPr>
                <w:noProof/>
                <w:webHidden/>
              </w:rPr>
              <w:instrText xml:space="preserve"> PAGEREF _Toc203405888 \h </w:instrText>
            </w:r>
            <w:r>
              <w:rPr>
                <w:noProof/>
                <w:webHidden/>
              </w:rPr>
            </w:r>
            <w:r>
              <w:rPr>
                <w:noProof/>
                <w:webHidden/>
              </w:rPr>
              <w:fldChar w:fldCharType="separate"/>
            </w:r>
            <w:r w:rsidR="00A61CC3">
              <w:rPr>
                <w:noProof/>
                <w:webHidden/>
              </w:rPr>
              <w:t>28</w:t>
            </w:r>
            <w:r>
              <w:rPr>
                <w:noProof/>
                <w:webHidden/>
              </w:rPr>
              <w:fldChar w:fldCharType="end"/>
            </w:r>
          </w:hyperlink>
        </w:p>
        <w:p w14:paraId="31D03DCE" w14:textId="5590D0A1"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"_Toc203405889"</w:instrText>
          </w:r>
          <w:r>
            <w:fldChar w:fldCharType="separate"/>
          </w:r>
          <w:r w:rsidRPr="00611A0B">
            <w:rPr>
              <w:rStyle w:val="Hyperlink"/>
              <w:i/>
              <w:iCs/>
              <w:noProof/>
            </w:rPr>
            <w:t>Annexure I</w:t>
          </w:r>
          <w:r>
            <w:rPr>
              <w:noProof/>
              <w:webHidden/>
            </w:rPr>
            <w:tab/>
          </w:r>
          <w:r>
            <w:rPr>
              <w:noProof/>
              <w:webHidden/>
            </w:rPr>
            <w:fldChar w:fldCharType="begin"/>
          </w:r>
          <w:r>
            <w:rPr>
              <w:noProof/>
              <w:webHidden/>
            </w:rPr>
            <w:instrText xml:space="preserve"> PAGEREF _Toc203405889 \h </w:instrText>
          </w:r>
          <w:r>
            <w:rPr>
              <w:noProof/>
              <w:webHidden/>
            </w:rPr>
          </w:r>
          <w:r>
            <w:rPr>
              <w:noProof/>
              <w:webHidden/>
            </w:rPr>
            <w:fldChar w:fldCharType="separate"/>
          </w:r>
          <w:ins w:id="61" w:author="Sravanthi Gudla" w:date="2025-09-08T19:00:00Z" w16du:dateUtc="2025-09-08T13:30:00Z">
            <w:r w:rsidR="00A61CC3">
              <w:rPr>
                <w:noProof/>
                <w:webHidden/>
              </w:rPr>
              <w:t>30</w:t>
            </w:r>
          </w:ins>
          <w:del w:id="62" w:author="Sravanthi Gudla" w:date="2025-09-08T18:55:00Z" w16du:dateUtc="2025-09-08T13:25:00Z">
            <w:r w:rsidDel="00565D5B">
              <w:rPr>
                <w:noProof/>
                <w:webHidden/>
              </w:rPr>
              <w:delText>29</w:delText>
            </w:r>
          </w:del>
          <w:r>
            <w:rPr>
              <w:noProof/>
              <w:webHidden/>
            </w:rPr>
            <w:fldChar w:fldCharType="end"/>
          </w:r>
          <w:r>
            <w:fldChar w:fldCharType="end"/>
          </w:r>
        </w:p>
        <w:p w14:paraId="1CDFCA99" w14:textId="3FBEC978"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"_Toc203405890"</w:instrText>
          </w:r>
          <w:r>
            <w:fldChar w:fldCharType="separate"/>
          </w:r>
          <w:r w:rsidRPr="00611A0B">
            <w:rPr>
              <w:rStyle w:val="Hyperlink"/>
              <w:noProof/>
            </w:rPr>
            <w:t>Document Submission Checklist</w:t>
          </w:r>
          <w:r>
            <w:rPr>
              <w:noProof/>
              <w:webHidden/>
            </w:rPr>
            <w:tab/>
          </w:r>
          <w:r>
            <w:rPr>
              <w:noProof/>
              <w:webHidden/>
            </w:rPr>
            <w:fldChar w:fldCharType="begin"/>
          </w:r>
          <w:r>
            <w:rPr>
              <w:noProof/>
              <w:webHidden/>
            </w:rPr>
            <w:instrText xml:space="preserve"> PAGEREF _Toc203405890 \h </w:instrText>
          </w:r>
          <w:r>
            <w:rPr>
              <w:noProof/>
              <w:webHidden/>
            </w:rPr>
          </w:r>
          <w:r>
            <w:rPr>
              <w:noProof/>
              <w:webHidden/>
            </w:rPr>
            <w:fldChar w:fldCharType="separate"/>
          </w:r>
          <w:ins w:id="63" w:author="Sravanthi Gudla" w:date="2025-09-08T19:00:00Z" w16du:dateUtc="2025-09-08T13:30:00Z">
            <w:r w:rsidR="00A61CC3">
              <w:rPr>
                <w:noProof/>
                <w:webHidden/>
              </w:rPr>
              <w:t>30</w:t>
            </w:r>
          </w:ins>
          <w:del w:id="64" w:author="Sravanthi Gudla" w:date="2025-09-08T18:55:00Z" w16du:dateUtc="2025-09-08T13:25:00Z">
            <w:r w:rsidDel="00565D5B">
              <w:rPr>
                <w:noProof/>
                <w:webHidden/>
              </w:rPr>
              <w:delText>29</w:delText>
            </w:r>
          </w:del>
          <w:r>
            <w:rPr>
              <w:noProof/>
              <w:webHidden/>
            </w:rPr>
            <w:fldChar w:fldCharType="end"/>
          </w:r>
          <w:r>
            <w:fldChar w:fldCharType="end"/>
          </w:r>
        </w:p>
        <w:p w14:paraId="506C235A" w14:textId="6608D28A"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"_Toc203405891"</w:instrText>
          </w:r>
          <w:r>
            <w:fldChar w:fldCharType="separate"/>
          </w:r>
          <w:r w:rsidRPr="00611A0B">
            <w:rPr>
              <w:rStyle w:val="Hyperlink"/>
              <w:i/>
              <w:iCs/>
              <w:noProof/>
            </w:rPr>
            <w:t>Annexure-II</w:t>
          </w:r>
          <w:r>
            <w:rPr>
              <w:noProof/>
              <w:webHidden/>
            </w:rPr>
            <w:tab/>
          </w:r>
          <w:r>
            <w:rPr>
              <w:noProof/>
              <w:webHidden/>
            </w:rPr>
            <w:fldChar w:fldCharType="begin"/>
          </w:r>
          <w:r>
            <w:rPr>
              <w:noProof/>
              <w:webHidden/>
            </w:rPr>
            <w:instrText xml:space="preserve"> PAGEREF _Toc203405891 \h </w:instrText>
          </w:r>
          <w:r>
            <w:rPr>
              <w:noProof/>
              <w:webHidden/>
            </w:rPr>
          </w:r>
          <w:r>
            <w:rPr>
              <w:noProof/>
              <w:webHidden/>
            </w:rPr>
            <w:fldChar w:fldCharType="separate"/>
          </w:r>
          <w:ins w:id="65" w:author="Sravanthi Gudla" w:date="2025-09-08T19:00:00Z" w16du:dateUtc="2025-09-08T13:30:00Z">
            <w:r w:rsidR="00A61CC3">
              <w:rPr>
                <w:noProof/>
                <w:webHidden/>
              </w:rPr>
              <w:t>31</w:t>
            </w:r>
          </w:ins>
          <w:del w:id="66" w:author="Sravanthi Gudla" w:date="2025-09-08T18:55:00Z" w16du:dateUtc="2025-09-08T13:25:00Z">
            <w:r w:rsidDel="00565D5B">
              <w:rPr>
                <w:noProof/>
                <w:webHidden/>
              </w:rPr>
              <w:delText>30</w:delText>
            </w:r>
          </w:del>
          <w:r>
            <w:rPr>
              <w:noProof/>
              <w:webHidden/>
            </w:rPr>
            <w:fldChar w:fldCharType="end"/>
          </w:r>
          <w:r>
            <w:fldChar w:fldCharType="end"/>
          </w:r>
        </w:p>
        <w:p w14:paraId="5F951061" w14:textId="40B9D41A"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"_Toc203405892"</w:instrText>
          </w:r>
          <w:r>
            <w:fldChar w:fldCharType="separate"/>
          </w:r>
          <w:r w:rsidRPr="00611A0B">
            <w:rPr>
              <w:rStyle w:val="Hyperlink"/>
              <w:noProof/>
            </w:rPr>
            <w:t>Bidder’s application Form</w:t>
          </w:r>
          <w:r>
            <w:rPr>
              <w:noProof/>
              <w:webHidden/>
            </w:rPr>
            <w:tab/>
          </w:r>
          <w:r>
            <w:rPr>
              <w:noProof/>
              <w:webHidden/>
            </w:rPr>
            <w:fldChar w:fldCharType="begin"/>
          </w:r>
          <w:r>
            <w:rPr>
              <w:noProof/>
              <w:webHidden/>
            </w:rPr>
            <w:instrText xml:space="preserve"> PAGEREF _Toc203405892 \h </w:instrText>
          </w:r>
          <w:r>
            <w:rPr>
              <w:noProof/>
              <w:webHidden/>
            </w:rPr>
          </w:r>
          <w:r>
            <w:rPr>
              <w:noProof/>
              <w:webHidden/>
            </w:rPr>
            <w:fldChar w:fldCharType="separate"/>
          </w:r>
          <w:ins w:id="67" w:author="Sravanthi Gudla" w:date="2025-09-08T19:00:00Z" w16du:dateUtc="2025-09-08T13:30:00Z">
            <w:r w:rsidR="00A61CC3">
              <w:rPr>
                <w:noProof/>
                <w:webHidden/>
              </w:rPr>
              <w:t>31</w:t>
            </w:r>
          </w:ins>
          <w:del w:id="68" w:author="Sravanthi Gudla" w:date="2025-09-08T18:55:00Z" w16du:dateUtc="2025-09-08T13:25:00Z">
            <w:r w:rsidDel="00565D5B">
              <w:rPr>
                <w:noProof/>
                <w:webHidden/>
              </w:rPr>
              <w:delText>30</w:delText>
            </w:r>
          </w:del>
          <w:r>
            <w:rPr>
              <w:noProof/>
              <w:webHidden/>
            </w:rPr>
            <w:fldChar w:fldCharType="end"/>
          </w:r>
          <w:r>
            <w:fldChar w:fldCharType="end"/>
          </w:r>
        </w:p>
        <w:p w14:paraId="74A24D86" w14:textId="194C37B7"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"_Toc203405893"</w:instrText>
          </w:r>
          <w:r>
            <w:fldChar w:fldCharType="separate"/>
          </w:r>
          <w:r w:rsidRPr="00611A0B">
            <w:rPr>
              <w:rStyle w:val="Hyperlink"/>
              <w:i/>
              <w:iCs/>
              <w:noProof/>
            </w:rPr>
            <w:t>Annexure III</w:t>
          </w:r>
          <w:r>
            <w:rPr>
              <w:noProof/>
              <w:webHidden/>
            </w:rPr>
            <w:tab/>
          </w:r>
          <w:r>
            <w:rPr>
              <w:noProof/>
              <w:webHidden/>
            </w:rPr>
            <w:fldChar w:fldCharType="begin"/>
          </w:r>
          <w:r>
            <w:rPr>
              <w:noProof/>
              <w:webHidden/>
            </w:rPr>
            <w:instrText xml:space="preserve"> PAGEREF _Toc203405893 \h </w:instrText>
          </w:r>
          <w:r>
            <w:rPr>
              <w:noProof/>
              <w:webHidden/>
            </w:rPr>
          </w:r>
          <w:r>
            <w:rPr>
              <w:noProof/>
              <w:webHidden/>
            </w:rPr>
            <w:fldChar w:fldCharType="separate"/>
          </w:r>
          <w:ins w:id="69" w:author="Sravanthi Gudla" w:date="2025-09-08T19:00:00Z" w16du:dateUtc="2025-09-08T13:30:00Z">
            <w:r w:rsidR="00A61CC3">
              <w:rPr>
                <w:noProof/>
                <w:webHidden/>
              </w:rPr>
              <w:t>32</w:t>
            </w:r>
          </w:ins>
          <w:del w:id="70" w:author="Sravanthi Gudla" w:date="2025-09-08T18:55:00Z" w16du:dateUtc="2025-09-08T13:25:00Z">
            <w:r w:rsidDel="00565D5B">
              <w:rPr>
                <w:noProof/>
                <w:webHidden/>
              </w:rPr>
              <w:delText>31</w:delText>
            </w:r>
          </w:del>
          <w:r>
            <w:rPr>
              <w:noProof/>
              <w:webHidden/>
            </w:rPr>
            <w:fldChar w:fldCharType="end"/>
          </w:r>
          <w:r>
            <w:fldChar w:fldCharType="end"/>
          </w:r>
        </w:p>
        <w:p w14:paraId="11850A4A" w14:textId="19C5242D"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"_Toc203405894"</w:instrText>
          </w:r>
          <w:r>
            <w:fldChar w:fldCharType="separate"/>
          </w:r>
          <w:r w:rsidRPr="00611A0B">
            <w:rPr>
              <w:rStyle w:val="Hyperlink"/>
              <w:noProof/>
            </w:rPr>
            <w:t>Bidders profile Form</w:t>
          </w:r>
          <w:r>
            <w:rPr>
              <w:noProof/>
              <w:webHidden/>
            </w:rPr>
            <w:tab/>
          </w:r>
          <w:r>
            <w:rPr>
              <w:noProof/>
              <w:webHidden/>
            </w:rPr>
            <w:fldChar w:fldCharType="begin"/>
          </w:r>
          <w:r>
            <w:rPr>
              <w:noProof/>
              <w:webHidden/>
            </w:rPr>
            <w:instrText xml:space="preserve"> PAGEREF _Toc203405894 \h </w:instrText>
          </w:r>
          <w:r>
            <w:rPr>
              <w:noProof/>
              <w:webHidden/>
            </w:rPr>
          </w:r>
          <w:r>
            <w:rPr>
              <w:noProof/>
              <w:webHidden/>
            </w:rPr>
            <w:fldChar w:fldCharType="separate"/>
          </w:r>
          <w:ins w:id="71" w:author="Sravanthi Gudla" w:date="2025-09-08T19:00:00Z" w16du:dateUtc="2025-09-08T13:30:00Z">
            <w:r w:rsidR="00A61CC3">
              <w:rPr>
                <w:noProof/>
                <w:webHidden/>
              </w:rPr>
              <w:t>32</w:t>
            </w:r>
          </w:ins>
          <w:del w:id="72" w:author="Sravanthi Gudla" w:date="2025-09-08T18:55:00Z" w16du:dateUtc="2025-09-08T13:25:00Z">
            <w:r w:rsidDel="00565D5B">
              <w:rPr>
                <w:noProof/>
                <w:webHidden/>
              </w:rPr>
              <w:delText>31</w:delText>
            </w:r>
          </w:del>
          <w:r>
            <w:rPr>
              <w:noProof/>
              <w:webHidden/>
            </w:rPr>
            <w:fldChar w:fldCharType="end"/>
          </w:r>
          <w:r>
            <w:fldChar w:fldCharType="end"/>
          </w:r>
        </w:p>
        <w:p w14:paraId="37E86F0F" w14:textId="7914ADAA"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"_Toc203405895"</w:instrText>
          </w:r>
          <w:r>
            <w:fldChar w:fldCharType="separate"/>
          </w:r>
          <w:r w:rsidRPr="00611A0B">
            <w:rPr>
              <w:rStyle w:val="Hyperlink"/>
              <w:i/>
              <w:iCs/>
              <w:noProof/>
            </w:rPr>
            <w:t>Annexure IV</w:t>
          </w:r>
          <w:r>
            <w:rPr>
              <w:noProof/>
              <w:webHidden/>
            </w:rPr>
            <w:tab/>
          </w:r>
          <w:r>
            <w:rPr>
              <w:noProof/>
              <w:webHidden/>
            </w:rPr>
            <w:fldChar w:fldCharType="begin"/>
          </w:r>
          <w:r>
            <w:rPr>
              <w:noProof/>
              <w:webHidden/>
            </w:rPr>
            <w:instrText xml:space="preserve"> PAGEREF _Toc203405895 \h </w:instrText>
          </w:r>
          <w:r>
            <w:rPr>
              <w:noProof/>
              <w:webHidden/>
            </w:rPr>
          </w:r>
          <w:r>
            <w:rPr>
              <w:noProof/>
              <w:webHidden/>
            </w:rPr>
            <w:fldChar w:fldCharType="separate"/>
          </w:r>
          <w:ins w:id="73" w:author="Sravanthi Gudla" w:date="2025-09-08T19:00:00Z" w16du:dateUtc="2025-09-08T13:30:00Z">
            <w:r w:rsidR="00A61CC3">
              <w:rPr>
                <w:noProof/>
                <w:webHidden/>
              </w:rPr>
              <w:t>34</w:t>
            </w:r>
          </w:ins>
          <w:del w:id="74" w:author="Sravanthi Gudla" w:date="2025-09-08T18:55:00Z" w16du:dateUtc="2025-09-08T13:25:00Z">
            <w:r w:rsidDel="00565D5B">
              <w:rPr>
                <w:noProof/>
                <w:webHidden/>
              </w:rPr>
              <w:delText>33</w:delText>
            </w:r>
          </w:del>
          <w:r>
            <w:rPr>
              <w:noProof/>
              <w:webHidden/>
            </w:rPr>
            <w:fldChar w:fldCharType="end"/>
          </w:r>
          <w:r>
            <w:fldChar w:fldCharType="end"/>
          </w:r>
        </w:p>
        <w:p w14:paraId="6AF95270" w14:textId="14224F9F"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"_Toc203405896"</w:instrText>
          </w:r>
          <w:r>
            <w:fldChar w:fldCharType="separate"/>
          </w:r>
          <w:r w:rsidRPr="00611A0B">
            <w:rPr>
              <w:rStyle w:val="Hyperlink"/>
              <w:iCs/>
              <w:noProof/>
            </w:rPr>
            <w:t>Format for Bidder Eligibility Criteria</w:t>
          </w:r>
          <w:r>
            <w:rPr>
              <w:noProof/>
              <w:webHidden/>
            </w:rPr>
            <w:tab/>
          </w:r>
          <w:r>
            <w:rPr>
              <w:noProof/>
              <w:webHidden/>
            </w:rPr>
            <w:fldChar w:fldCharType="begin"/>
          </w:r>
          <w:r>
            <w:rPr>
              <w:noProof/>
              <w:webHidden/>
            </w:rPr>
            <w:instrText xml:space="preserve"> PAGEREF _Toc203405896 \h </w:instrText>
          </w:r>
          <w:r>
            <w:rPr>
              <w:noProof/>
              <w:webHidden/>
            </w:rPr>
          </w:r>
          <w:r>
            <w:rPr>
              <w:noProof/>
              <w:webHidden/>
            </w:rPr>
            <w:fldChar w:fldCharType="separate"/>
          </w:r>
          <w:ins w:id="75" w:author="Sravanthi Gudla" w:date="2025-09-08T19:00:00Z" w16du:dateUtc="2025-09-08T13:30:00Z">
            <w:r w:rsidR="00A61CC3">
              <w:rPr>
                <w:noProof/>
                <w:webHidden/>
              </w:rPr>
              <w:t>34</w:t>
            </w:r>
          </w:ins>
          <w:del w:id="76" w:author="Sravanthi Gudla" w:date="2025-09-08T18:55:00Z" w16du:dateUtc="2025-09-08T13:25:00Z">
            <w:r w:rsidDel="00565D5B">
              <w:rPr>
                <w:noProof/>
                <w:webHidden/>
              </w:rPr>
              <w:delText>33</w:delText>
            </w:r>
          </w:del>
          <w:r>
            <w:rPr>
              <w:noProof/>
              <w:webHidden/>
            </w:rPr>
            <w:fldChar w:fldCharType="end"/>
          </w:r>
          <w:r>
            <w:fldChar w:fldCharType="end"/>
          </w:r>
        </w:p>
        <w:p w14:paraId="79DC712B" w14:textId="76DBF103"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"_Toc203405897"</w:instrText>
          </w:r>
          <w:r>
            <w:fldChar w:fldCharType="separate"/>
          </w:r>
          <w:r w:rsidRPr="00611A0B">
            <w:rPr>
              <w:rStyle w:val="Hyperlink"/>
              <w:i/>
              <w:iCs/>
              <w:noProof/>
            </w:rPr>
            <w:t>Annexure V</w:t>
          </w:r>
          <w:r>
            <w:rPr>
              <w:noProof/>
              <w:webHidden/>
            </w:rPr>
            <w:tab/>
          </w:r>
          <w:r>
            <w:rPr>
              <w:noProof/>
              <w:webHidden/>
            </w:rPr>
            <w:fldChar w:fldCharType="begin"/>
          </w:r>
          <w:r>
            <w:rPr>
              <w:noProof/>
              <w:webHidden/>
            </w:rPr>
            <w:instrText xml:space="preserve"> PAGEREF _Toc203405897 \h </w:instrText>
          </w:r>
          <w:r>
            <w:rPr>
              <w:noProof/>
              <w:webHidden/>
            </w:rPr>
          </w:r>
          <w:r>
            <w:rPr>
              <w:noProof/>
              <w:webHidden/>
            </w:rPr>
            <w:fldChar w:fldCharType="separate"/>
          </w:r>
          <w:ins w:id="77" w:author="Sravanthi Gudla" w:date="2025-09-08T19:00:00Z" w16du:dateUtc="2025-09-08T13:30:00Z">
            <w:r w:rsidR="00A61CC3">
              <w:rPr>
                <w:noProof/>
                <w:webHidden/>
              </w:rPr>
              <w:t>37</w:t>
            </w:r>
          </w:ins>
          <w:del w:id="78" w:author="Sravanthi Gudla" w:date="2025-09-08T18:55:00Z" w16du:dateUtc="2025-09-08T13:25:00Z">
            <w:r w:rsidDel="00565D5B">
              <w:rPr>
                <w:noProof/>
                <w:webHidden/>
              </w:rPr>
              <w:delText>36</w:delText>
            </w:r>
          </w:del>
          <w:r>
            <w:rPr>
              <w:noProof/>
              <w:webHidden/>
            </w:rPr>
            <w:fldChar w:fldCharType="end"/>
          </w:r>
          <w:r>
            <w:fldChar w:fldCharType="end"/>
          </w:r>
        </w:p>
        <w:p w14:paraId="18EE80C6" w14:textId="6E73DF78"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"_Toc203405898"</w:instrText>
          </w:r>
          <w:r>
            <w:fldChar w:fldCharType="separate"/>
          </w:r>
          <w:r w:rsidRPr="00611A0B">
            <w:rPr>
              <w:rStyle w:val="Hyperlink"/>
              <w:i/>
              <w:iCs/>
              <w:noProof/>
            </w:rPr>
            <w:t xml:space="preserve">Bidders </w:t>
          </w:r>
          <w:r w:rsidRPr="00611A0B">
            <w:rPr>
              <w:rStyle w:val="Hyperlink"/>
              <w:iCs/>
              <w:noProof/>
            </w:rPr>
            <w:t>Queries</w:t>
          </w:r>
          <w:r w:rsidRPr="00611A0B">
            <w:rPr>
              <w:rStyle w:val="Hyperlink"/>
              <w:i/>
              <w:iCs/>
              <w:noProof/>
            </w:rPr>
            <w:t xml:space="preserve"> Performa</w:t>
          </w:r>
          <w:r>
            <w:rPr>
              <w:noProof/>
              <w:webHidden/>
            </w:rPr>
            <w:tab/>
          </w:r>
          <w:r>
            <w:rPr>
              <w:noProof/>
              <w:webHidden/>
            </w:rPr>
            <w:fldChar w:fldCharType="begin"/>
          </w:r>
          <w:r>
            <w:rPr>
              <w:noProof/>
              <w:webHidden/>
            </w:rPr>
            <w:instrText xml:space="preserve"> PAGEREF _Toc203405898 \h </w:instrText>
          </w:r>
          <w:r>
            <w:rPr>
              <w:noProof/>
              <w:webHidden/>
            </w:rPr>
          </w:r>
          <w:r>
            <w:rPr>
              <w:noProof/>
              <w:webHidden/>
            </w:rPr>
            <w:fldChar w:fldCharType="separate"/>
          </w:r>
          <w:ins w:id="79" w:author="Sravanthi Gudla" w:date="2025-09-08T19:00:00Z" w16du:dateUtc="2025-09-08T13:30:00Z">
            <w:r w:rsidR="00A61CC3">
              <w:rPr>
                <w:noProof/>
                <w:webHidden/>
              </w:rPr>
              <w:t>37</w:t>
            </w:r>
          </w:ins>
          <w:del w:id="80" w:author="Sravanthi Gudla" w:date="2025-09-08T18:55:00Z" w16du:dateUtc="2025-09-08T13:25:00Z">
            <w:r w:rsidDel="00565D5B">
              <w:rPr>
                <w:noProof/>
                <w:webHidden/>
              </w:rPr>
              <w:delText>36</w:delText>
            </w:r>
          </w:del>
          <w:r>
            <w:rPr>
              <w:noProof/>
              <w:webHidden/>
            </w:rPr>
            <w:fldChar w:fldCharType="end"/>
          </w:r>
          <w:r>
            <w:fldChar w:fldCharType="end"/>
          </w:r>
        </w:p>
        <w:p w14:paraId="10CEF30A" w14:textId="34DB6364"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"_Toc203405899"</w:instrText>
          </w:r>
          <w:r>
            <w:fldChar w:fldCharType="separate"/>
          </w:r>
          <w:r w:rsidRPr="00611A0B">
            <w:rPr>
              <w:rStyle w:val="Hyperlink"/>
              <w:i/>
              <w:iCs/>
              <w:noProof/>
            </w:rPr>
            <w:t>Annexure - VI</w:t>
          </w:r>
          <w:r>
            <w:rPr>
              <w:noProof/>
              <w:webHidden/>
            </w:rPr>
            <w:tab/>
          </w:r>
          <w:r>
            <w:rPr>
              <w:noProof/>
              <w:webHidden/>
            </w:rPr>
            <w:fldChar w:fldCharType="begin"/>
          </w:r>
          <w:r>
            <w:rPr>
              <w:noProof/>
              <w:webHidden/>
            </w:rPr>
            <w:instrText xml:space="preserve"> PAGEREF _Toc203405899 \h </w:instrText>
          </w:r>
          <w:r>
            <w:rPr>
              <w:noProof/>
              <w:webHidden/>
            </w:rPr>
          </w:r>
          <w:r>
            <w:rPr>
              <w:noProof/>
              <w:webHidden/>
            </w:rPr>
            <w:fldChar w:fldCharType="separate"/>
          </w:r>
          <w:ins w:id="81" w:author="Sravanthi Gudla" w:date="2025-09-08T19:00:00Z" w16du:dateUtc="2025-09-08T13:30:00Z">
            <w:r w:rsidR="00A61CC3">
              <w:rPr>
                <w:noProof/>
                <w:webHidden/>
              </w:rPr>
              <w:t>38</w:t>
            </w:r>
          </w:ins>
          <w:del w:id="82" w:author="Sravanthi Gudla" w:date="2025-09-08T18:55:00Z" w16du:dateUtc="2025-09-08T13:25:00Z">
            <w:r w:rsidDel="00565D5B">
              <w:rPr>
                <w:noProof/>
                <w:webHidden/>
              </w:rPr>
              <w:delText>37</w:delText>
            </w:r>
          </w:del>
          <w:r>
            <w:rPr>
              <w:noProof/>
              <w:webHidden/>
            </w:rPr>
            <w:fldChar w:fldCharType="end"/>
          </w:r>
          <w:r>
            <w:fldChar w:fldCharType="end"/>
          </w:r>
        </w:p>
        <w:p w14:paraId="6E4E8891" w14:textId="6A26897B"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"_Toc203405900"</w:instrText>
          </w:r>
          <w:r>
            <w:fldChar w:fldCharType="separate"/>
          </w:r>
          <w:r w:rsidRPr="00611A0B">
            <w:rPr>
              <w:rStyle w:val="Hyperlink"/>
              <w:iCs/>
              <w:noProof/>
            </w:rPr>
            <w:t>Bidder’s Undertaking</w:t>
          </w:r>
          <w:r>
            <w:rPr>
              <w:noProof/>
              <w:webHidden/>
            </w:rPr>
            <w:tab/>
          </w:r>
          <w:r>
            <w:rPr>
              <w:noProof/>
              <w:webHidden/>
            </w:rPr>
            <w:fldChar w:fldCharType="begin"/>
          </w:r>
          <w:r>
            <w:rPr>
              <w:noProof/>
              <w:webHidden/>
            </w:rPr>
            <w:instrText xml:space="preserve"> PAGEREF _Toc203405900 \h </w:instrText>
          </w:r>
          <w:r>
            <w:rPr>
              <w:noProof/>
              <w:webHidden/>
            </w:rPr>
          </w:r>
          <w:r>
            <w:rPr>
              <w:noProof/>
              <w:webHidden/>
            </w:rPr>
            <w:fldChar w:fldCharType="separate"/>
          </w:r>
          <w:ins w:id="83" w:author="Sravanthi Gudla" w:date="2025-09-08T19:00:00Z" w16du:dateUtc="2025-09-08T13:30:00Z">
            <w:r w:rsidR="00A61CC3">
              <w:rPr>
                <w:noProof/>
                <w:webHidden/>
              </w:rPr>
              <w:t>38</w:t>
            </w:r>
          </w:ins>
          <w:del w:id="84" w:author="Sravanthi Gudla" w:date="2025-09-08T18:55:00Z" w16du:dateUtc="2025-09-08T13:25:00Z">
            <w:r w:rsidDel="00565D5B">
              <w:rPr>
                <w:noProof/>
                <w:webHidden/>
              </w:rPr>
              <w:delText>37</w:delText>
            </w:r>
          </w:del>
          <w:r>
            <w:rPr>
              <w:noProof/>
              <w:webHidden/>
            </w:rPr>
            <w:fldChar w:fldCharType="end"/>
          </w:r>
          <w:r>
            <w:fldChar w:fldCharType="end"/>
          </w:r>
        </w:p>
        <w:p w14:paraId="55DA1CE2" w14:textId="2203E0C3"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"_Toc203405901"</w:instrText>
          </w:r>
          <w:r>
            <w:fldChar w:fldCharType="separate"/>
          </w:r>
          <w:r w:rsidRPr="00611A0B">
            <w:rPr>
              <w:rStyle w:val="Hyperlink"/>
              <w:i/>
              <w:iCs/>
              <w:noProof/>
            </w:rPr>
            <w:t>Annexure – VII</w:t>
          </w:r>
          <w:r>
            <w:rPr>
              <w:noProof/>
              <w:webHidden/>
            </w:rPr>
            <w:tab/>
          </w:r>
          <w:r>
            <w:rPr>
              <w:noProof/>
              <w:webHidden/>
            </w:rPr>
            <w:fldChar w:fldCharType="begin"/>
          </w:r>
          <w:r>
            <w:rPr>
              <w:noProof/>
              <w:webHidden/>
            </w:rPr>
            <w:instrText xml:space="preserve"> PAGEREF _Toc203405901 \h </w:instrText>
          </w:r>
          <w:r>
            <w:rPr>
              <w:noProof/>
              <w:webHidden/>
            </w:rPr>
          </w:r>
          <w:r>
            <w:rPr>
              <w:noProof/>
              <w:webHidden/>
            </w:rPr>
            <w:fldChar w:fldCharType="separate"/>
          </w:r>
          <w:ins w:id="85" w:author="Sravanthi Gudla" w:date="2025-09-08T19:00:00Z" w16du:dateUtc="2025-09-08T13:30:00Z">
            <w:r w:rsidR="00A61CC3">
              <w:rPr>
                <w:noProof/>
                <w:webHidden/>
              </w:rPr>
              <w:t>39</w:t>
            </w:r>
          </w:ins>
          <w:del w:id="86" w:author="Sravanthi Gudla" w:date="2025-09-08T18:55:00Z" w16du:dateUtc="2025-09-08T13:25:00Z">
            <w:r w:rsidDel="00565D5B">
              <w:rPr>
                <w:noProof/>
                <w:webHidden/>
              </w:rPr>
              <w:delText>38</w:delText>
            </w:r>
          </w:del>
          <w:r>
            <w:rPr>
              <w:noProof/>
              <w:webHidden/>
            </w:rPr>
            <w:fldChar w:fldCharType="end"/>
          </w:r>
          <w:r>
            <w:fldChar w:fldCharType="end"/>
          </w:r>
        </w:p>
        <w:p w14:paraId="2B92EDD5" w14:textId="63C0D15B"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"_Toc203405902"</w:instrText>
          </w:r>
          <w:r>
            <w:fldChar w:fldCharType="separate"/>
          </w:r>
          <w:r w:rsidRPr="00611A0B">
            <w:rPr>
              <w:rStyle w:val="Hyperlink"/>
              <w:iCs/>
              <w:noProof/>
            </w:rPr>
            <w:t>Manufacturer’s Authorization Form (MAF)</w:t>
          </w:r>
          <w:r>
            <w:rPr>
              <w:noProof/>
              <w:webHidden/>
            </w:rPr>
            <w:tab/>
          </w:r>
          <w:r>
            <w:rPr>
              <w:noProof/>
              <w:webHidden/>
            </w:rPr>
            <w:fldChar w:fldCharType="begin"/>
          </w:r>
          <w:r>
            <w:rPr>
              <w:noProof/>
              <w:webHidden/>
            </w:rPr>
            <w:instrText xml:space="preserve"> PAGEREF _Toc203405902 \h </w:instrText>
          </w:r>
          <w:r>
            <w:rPr>
              <w:noProof/>
              <w:webHidden/>
            </w:rPr>
          </w:r>
          <w:r>
            <w:rPr>
              <w:noProof/>
              <w:webHidden/>
            </w:rPr>
            <w:fldChar w:fldCharType="separate"/>
          </w:r>
          <w:ins w:id="87" w:author="Sravanthi Gudla" w:date="2025-09-08T19:00:00Z" w16du:dateUtc="2025-09-08T13:30:00Z">
            <w:r w:rsidR="00A61CC3">
              <w:rPr>
                <w:noProof/>
                <w:webHidden/>
              </w:rPr>
              <w:t>39</w:t>
            </w:r>
          </w:ins>
          <w:del w:id="88" w:author="Sravanthi Gudla" w:date="2025-09-08T18:55:00Z" w16du:dateUtc="2025-09-08T13:25:00Z">
            <w:r w:rsidDel="00565D5B">
              <w:rPr>
                <w:noProof/>
                <w:webHidden/>
              </w:rPr>
              <w:delText>38</w:delText>
            </w:r>
          </w:del>
          <w:r>
            <w:rPr>
              <w:noProof/>
              <w:webHidden/>
            </w:rPr>
            <w:fldChar w:fldCharType="end"/>
          </w:r>
          <w:r>
            <w:fldChar w:fldCharType="end"/>
          </w:r>
        </w:p>
        <w:p w14:paraId="3EBAD527" w14:textId="7F1260C6"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"_Toc203405903"</w:instrText>
          </w:r>
          <w:r>
            <w:fldChar w:fldCharType="separate"/>
          </w:r>
          <w:r w:rsidRPr="00611A0B">
            <w:rPr>
              <w:rStyle w:val="Hyperlink"/>
              <w:i/>
              <w:iCs/>
              <w:noProof/>
            </w:rPr>
            <w:t>Annexure – VIII</w:t>
          </w:r>
          <w:r>
            <w:rPr>
              <w:noProof/>
              <w:webHidden/>
            </w:rPr>
            <w:tab/>
          </w:r>
          <w:r>
            <w:rPr>
              <w:noProof/>
              <w:webHidden/>
            </w:rPr>
            <w:fldChar w:fldCharType="begin"/>
          </w:r>
          <w:r>
            <w:rPr>
              <w:noProof/>
              <w:webHidden/>
            </w:rPr>
            <w:instrText xml:space="preserve"> PAGEREF _Toc203405903 \h </w:instrText>
          </w:r>
          <w:r>
            <w:rPr>
              <w:noProof/>
              <w:webHidden/>
            </w:rPr>
          </w:r>
          <w:r>
            <w:rPr>
              <w:noProof/>
              <w:webHidden/>
            </w:rPr>
            <w:fldChar w:fldCharType="separate"/>
          </w:r>
          <w:ins w:id="89" w:author="Sravanthi Gudla" w:date="2025-09-08T19:00:00Z" w16du:dateUtc="2025-09-08T13:30:00Z">
            <w:r w:rsidR="00A61CC3">
              <w:rPr>
                <w:noProof/>
                <w:webHidden/>
              </w:rPr>
              <w:t>40</w:t>
            </w:r>
          </w:ins>
          <w:del w:id="90" w:author="Sravanthi Gudla" w:date="2025-09-08T18:55:00Z" w16du:dateUtc="2025-09-08T13:25:00Z">
            <w:r w:rsidDel="00565D5B">
              <w:rPr>
                <w:noProof/>
                <w:webHidden/>
              </w:rPr>
              <w:delText>39</w:delText>
            </w:r>
          </w:del>
          <w:r>
            <w:rPr>
              <w:noProof/>
              <w:webHidden/>
            </w:rPr>
            <w:fldChar w:fldCharType="end"/>
          </w:r>
          <w:r>
            <w:fldChar w:fldCharType="end"/>
          </w:r>
        </w:p>
        <w:p w14:paraId="20900BAB" w14:textId="445F51FF"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"_Toc203405904"</w:instrText>
          </w:r>
          <w:r>
            <w:fldChar w:fldCharType="separate"/>
          </w:r>
          <w:r w:rsidRPr="00611A0B">
            <w:rPr>
              <w:rStyle w:val="Hyperlink"/>
              <w:i/>
              <w:iCs/>
              <w:noProof/>
            </w:rPr>
            <w:t>Non - Disclosure Agreement</w:t>
          </w:r>
          <w:r>
            <w:rPr>
              <w:noProof/>
              <w:webHidden/>
            </w:rPr>
            <w:tab/>
          </w:r>
          <w:r>
            <w:rPr>
              <w:noProof/>
              <w:webHidden/>
            </w:rPr>
            <w:fldChar w:fldCharType="begin"/>
          </w:r>
          <w:r>
            <w:rPr>
              <w:noProof/>
              <w:webHidden/>
            </w:rPr>
            <w:instrText xml:space="preserve"> PAGEREF _Toc203405904 \h </w:instrText>
          </w:r>
          <w:r>
            <w:rPr>
              <w:noProof/>
              <w:webHidden/>
            </w:rPr>
          </w:r>
          <w:r>
            <w:rPr>
              <w:noProof/>
              <w:webHidden/>
            </w:rPr>
            <w:fldChar w:fldCharType="separate"/>
          </w:r>
          <w:ins w:id="91" w:author="Sravanthi Gudla" w:date="2025-09-08T19:00:00Z" w16du:dateUtc="2025-09-08T13:30:00Z">
            <w:r w:rsidR="00A61CC3">
              <w:rPr>
                <w:noProof/>
                <w:webHidden/>
              </w:rPr>
              <w:t>40</w:t>
            </w:r>
          </w:ins>
          <w:del w:id="92" w:author="Sravanthi Gudla" w:date="2025-09-08T18:55:00Z" w16du:dateUtc="2025-09-08T13:25:00Z">
            <w:r w:rsidDel="00565D5B">
              <w:rPr>
                <w:noProof/>
                <w:webHidden/>
              </w:rPr>
              <w:delText>39</w:delText>
            </w:r>
          </w:del>
          <w:r>
            <w:rPr>
              <w:noProof/>
              <w:webHidden/>
            </w:rPr>
            <w:fldChar w:fldCharType="end"/>
          </w:r>
          <w:r>
            <w:fldChar w:fldCharType="end"/>
          </w:r>
        </w:p>
        <w:p w14:paraId="511C5212" w14:textId="0DFFFF60"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"_Toc203405905"</w:instrText>
          </w:r>
          <w:r>
            <w:fldChar w:fldCharType="separate"/>
          </w:r>
          <w:r w:rsidRPr="00611A0B">
            <w:rPr>
              <w:rStyle w:val="Hyperlink"/>
              <w:i/>
              <w:iCs/>
              <w:noProof/>
            </w:rPr>
            <w:t>Annexure – IX</w:t>
          </w:r>
          <w:r>
            <w:rPr>
              <w:noProof/>
              <w:webHidden/>
            </w:rPr>
            <w:tab/>
          </w:r>
          <w:r>
            <w:rPr>
              <w:noProof/>
              <w:webHidden/>
            </w:rPr>
            <w:fldChar w:fldCharType="begin"/>
          </w:r>
          <w:r>
            <w:rPr>
              <w:noProof/>
              <w:webHidden/>
            </w:rPr>
            <w:instrText xml:space="preserve"> PAGEREF _Toc203405905 \h </w:instrText>
          </w:r>
          <w:r>
            <w:rPr>
              <w:noProof/>
              <w:webHidden/>
            </w:rPr>
          </w:r>
          <w:r>
            <w:rPr>
              <w:noProof/>
              <w:webHidden/>
            </w:rPr>
            <w:fldChar w:fldCharType="separate"/>
          </w:r>
          <w:ins w:id="93" w:author="Sravanthi Gudla" w:date="2025-09-08T19:00:00Z" w16du:dateUtc="2025-09-08T13:30:00Z">
            <w:r w:rsidR="00A61CC3">
              <w:rPr>
                <w:noProof/>
                <w:webHidden/>
              </w:rPr>
              <w:t>42</w:t>
            </w:r>
          </w:ins>
          <w:del w:id="94" w:author="Sravanthi Gudla" w:date="2025-09-08T18:55:00Z" w16du:dateUtc="2025-09-08T13:25:00Z">
            <w:r w:rsidDel="00565D5B">
              <w:rPr>
                <w:noProof/>
                <w:webHidden/>
              </w:rPr>
              <w:delText>41</w:delText>
            </w:r>
          </w:del>
          <w:r>
            <w:rPr>
              <w:noProof/>
              <w:webHidden/>
            </w:rPr>
            <w:fldChar w:fldCharType="end"/>
          </w:r>
          <w:r>
            <w:fldChar w:fldCharType="end"/>
          </w:r>
        </w:p>
        <w:p w14:paraId="46856A29" w14:textId="375AC4A9"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"_Toc203405906"</w:instrText>
          </w:r>
          <w:r>
            <w:fldChar w:fldCharType="separate"/>
          </w:r>
          <w:r w:rsidRPr="00611A0B">
            <w:rPr>
              <w:rStyle w:val="Hyperlink"/>
              <w:i/>
              <w:iCs/>
              <w:noProof/>
            </w:rPr>
            <w:t>Technical Specifications</w:t>
          </w:r>
          <w:r>
            <w:rPr>
              <w:noProof/>
              <w:webHidden/>
            </w:rPr>
            <w:tab/>
          </w:r>
          <w:r>
            <w:rPr>
              <w:noProof/>
              <w:webHidden/>
            </w:rPr>
            <w:fldChar w:fldCharType="begin"/>
          </w:r>
          <w:r>
            <w:rPr>
              <w:noProof/>
              <w:webHidden/>
            </w:rPr>
            <w:instrText xml:space="preserve"> PAGEREF _Toc203405906 \h </w:instrText>
          </w:r>
          <w:r>
            <w:rPr>
              <w:noProof/>
              <w:webHidden/>
            </w:rPr>
          </w:r>
          <w:r>
            <w:rPr>
              <w:noProof/>
              <w:webHidden/>
            </w:rPr>
            <w:fldChar w:fldCharType="separate"/>
          </w:r>
          <w:ins w:id="95" w:author="Sravanthi Gudla" w:date="2025-09-08T19:00:00Z" w16du:dateUtc="2025-09-08T13:30:00Z">
            <w:r w:rsidR="00A61CC3">
              <w:rPr>
                <w:noProof/>
                <w:webHidden/>
              </w:rPr>
              <w:t>42</w:t>
            </w:r>
          </w:ins>
          <w:del w:id="96" w:author="Sravanthi Gudla" w:date="2025-09-08T18:55:00Z" w16du:dateUtc="2025-09-08T13:25:00Z">
            <w:r w:rsidDel="00565D5B">
              <w:rPr>
                <w:noProof/>
                <w:webHidden/>
              </w:rPr>
              <w:delText>41</w:delText>
            </w:r>
          </w:del>
          <w:r>
            <w:rPr>
              <w:noProof/>
              <w:webHidden/>
            </w:rPr>
            <w:fldChar w:fldCharType="end"/>
          </w:r>
          <w:r>
            <w:fldChar w:fldCharType="end"/>
          </w:r>
        </w:p>
        <w:p w14:paraId="074676C6" w14:textId="57F60854"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"_Toc203405907"</w:instrText>
          </w:r>
          <w:r>
            <w:fldChar w:fldCharType="separate"/>
          </w:r>
          <w:r w:rsidRPr="00611A0B">
            <w:rPr>
              <w:rStyle w:val="Hyperlink"/>
              <w:i/>
              <w:iCs/>
              <w:noProof/>
            </w:rPr>
            <w:t>Annexure – X</w:t>
          </w:r>
          <w:r>
            <w:rPr>
              <w:noProof/>
              <w:webHidden/>
            </w:rPr>
            <w:tab/>
          </w:r>
          <w:r>
            <w:rPr>
              <w:noProof/>
              <w:webHidden/>
            </w:rPr>
            <w:fldChar w:fldCharType="begin"/>
          </w:r>
          <w:r>
            <w:rPr>
              <w:noProof/>
              <w:webHidden/>
            </w:rPr>
            <w:instrText xml:space="preserve"> PAGEREF _Toc203405907 \h </w:instrText>
          </w:r>
          <w:r>
            <w:rPr>
              <w:noProof/>
              <w:webHidden/>
            </w:rPr>
          </w:r>
          <w:r>
            <w:rPr>
              <w:noProof/>
              <w:webHidden/>
            </w:rPr>
            <w:fldChar w:fldCharType="separate"/>
          </w:r>
          <w:ins w:id="97" w:author="Sravanthi Gudla" w:date="2025-09-08T19:00:00Z" w16du:dateUtc="2025-09-08T13:30:00Z">
            <w:r w:rsidR="00A61CC3">
              <w:rPr>
                <w:noProof/>
                <w:webHidden/>
              </w:rPr>
              <w:t>57</w:t>
            </w:r>
          </w:ins>
          <w:del w:id="98" w:author="Sravanthi Gudla" w:date="2025-09-08T18:55:00Z" w16du:dateUtc="2025-09-08T13:25:00Z">
            <w:r w:rsidDel="00565D5B">
              <w:rPr>
                <w:noProof/>
                <w:webHidden/>
              </w:rPr>
              <w:delText>56</w:delText>
            </w:r>
          </w:del>
          <w:r>
            <w:rPr>
              <w:noProof/>
              <w:webHidden/>
            </w:rPr>
            <w:fldChar w:fldCharType="end"/>
          </w:r>
          <w:r>
            <w:fldChar w:fldCharType="end"/>
          </w:r>
        </w:p>
        <w:p w14:paraId="35472F2C" w14:textId="69370842"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"_Toc203405908"</w:instrText>
          </w:r>
          <w:r>
            <w:fldChar w:fldCharType="separate"/>
          </w:r>
          <w:r w:rsidRPr="00611A0B">
            <w:rPr>
              <w:rStyle w:val="Hyperlink"/>
              <w:i/>
              <w:iCs/>
              <w:noProof/>
            </w:rPr>
            <w:t>Deviations from Technical Specifications</w:t>
          </w:r>
          <w:r>
            <w:rPr>
              <w:noProof/>
              <w:webHidden/>
            </w:rPr>
            <w:tab/>
          </w:r>
          <w:r>
            <w:rPr>
              <w:noProof/>
              <w:webHidden/>
            </w:rPr>
            <w:fldChar w:fldCharType="begin"/>
          </w:r>
          <w:r>
            <w:rPr>
              <w:noProof/>
              <w:webHidden/>
            </w:rPr>
            <w:instrText xml:space="preserve"> PAGEREF _Toc203405908 \h </w:instrText>
          </w:r>
          <w:r>
            <w:rPr>
              <w:noProof/>
              <w:webHidden/>
            </w:rPr>
          </w:r>
          <w:r>
            <w:rPr>
              <w:noProof/>
              <w:webHidden/>
            </w:rPr>
            <w:fldChar w:fldCharType="separate"/>
          </w:r>
          <w:ins w:id="99" w:author="Sravanthi Gudla" w:date="2025-09-08T19:00:00Z" w16du:dateUtc="2025-09-08T13:30:00Z">
            <w:r w:rsidR="00A61CC3">
              <w:rPr>
                <w:noProof/>
                <w:webHidden/>
              </w:rPr>
              <w:t>57</w:t>
            </w:r>
          </w:ins>
          <w:del w:id="100" w:author="Sravanthi Gudla" w:date="2025-09-08T18:55:00Z" w16du:dateUtc="2025-09-08T13:25:00Z">
            <w:r w:rsidDel="00565D5B">
              <w:rPr>
                <w:noProof/>
                <w:webHidden/>
              </w:rPr>
              <w:delText>56</w:delText>
            </w:r>
          </w:del>
          <w:r>
            <w:rPr>
              <w:noProof/>
              <w:webHidden/>
            </w:rPr>
            <w:fldChar w:fldCharType="end"/>
          </w:r>
          <w:r>
            <w:fldChar w:fldCharType="end"/>
          </w:r>
        </w:p>
        <w:p w14:paraId="06E96907" w14:textId="0B996690"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"_Toc203405909"</w:instrText>
          </w:r>
          <w:r>
            <w:fldChar w:fldCharType="separate"/>
          </w:r>
          <w:r w:rsidRPr="00611A0B">
            <w:rPr>
              <w:rStyle w:val="Hyperlink"/>
              <w:i/>
              <w:iCs/>
              <w:noProof/>
            </w:rPr>
            <w:t>Annexure – XI</w:t>
          </w:r>
          <w:r>
            <w:rPr>
              <w:noProof/>
              <w:webHidden/>
            </w:rPr>
            <w:tab/>
          </w:r>
          <w:r>
            <w:rPr>
              <w:noProof/>
              <w:webHidden/>
            </w:rPr>
            <w:fldChar w:fldCharType="begin"/>
          </w:r>
          <w:r>
            <w:rPr>
              <w:noProof/>
              <w:webHidden/>
            </w:rPr>
            <w:instrText xml:space="preserve"> PAGEREF _Toc203405909 \h </w:instrText>
          </w:r>
          <w:r>
            <w:rPr>
              <w:noProof/>
              <w:webHidden/>
            </w:rPr>
          </w:r>
          <w:r>
            <w:rPr>
              <w:noProof/>
              <w:webHidden/>
            </w:rPr>
            <w:fldChar w:fldCharType="separate"/>
          </w:r>
          <w:ins w:id="101" w:author="Sravanthi Gudla" w:date="2025-09-08T19:00:00Z" w16du:dateUtc="2025-09-08T13:30:00Z">
            <w:r w:rsidR="00A61CC3">
              <w:rPr>
                <w:noProof/>
                <w:webHidden/>
              </w:rPr>
              <w:t>58</w:t>
            </w:r>
          </w:ins>
          <w:del w:id="102" w:author="Sravanthi Gudla" w:date="2025-09-08T18:55:00Z" w16du:dateUtc="2025-09-08T13:25:00Z">
            <w:r w:rsidDel="00565D5B">
              <w:rPr>
                <w:noProof/>
                <w:webHidden/>
              </w:rPr>
              <w:delText>57</w:delText>
            </w:r>
          </w:del>
          <w:r>
            <w:rPr>
              <w:noProof/>
              <w:webHidden/>
            </w:rPr>
            <w:fldChar w:fldCharType="end"/>
          </w:r>
          <w:r>
            <w:fldChar w:fldCharType="end"/>
          </w:r>
        </w:p>
        <w:p w14:paraId="436EF44E" w14:textId="0178089D"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"_Toc203405910"</w:instrText>
          </w:r>
          <w:r>
            <w:fldChar w:fldCharType="separate"/>
          </w:r>
          <w:r w:rsidRPr="00611A0B">
            <w:rPr>
              <w:rStyle w:val="Hyperlink"/>
              <w:i/>
              <w:iCs/>
              <w:noProof/>
            </w:rPr>
            <w:t>Commercial Bid Format</w:t>
          </w:r>
          <w:r>
            <w:rPr>
              <w:noProof/>
              <w:webHidden/>
            </w:rPr>
            <w:tab/>
          </w:r>
          <w:r>
            <w:rPr>
              <w:noProof/>
              <w:webHidden/>
            </w:rPr>
            <w:fldChar w:fldCharType="begin"/>
          </w:r>
          <w:r>
            <w:rPr>
              <w:noProof/>
              <w:webHidden/>
            </w:rPr>
            <w:instrText xml:space="preserve"> PAGEREF _Toc203405910 \h </w:instrText>
          </w:r>
          <w:r>
            <w:rPr>
              <w:noProof/>
              <w:webHidden/>
            </w:rPr>
          </w:r>
          <w:r>
            <w:rPr>
              <w:noProof/>
              <w:webHidden/>
            </w:rPr>
            <w:fldChar w:fldCharType="separate"/>
          </w:r>
          <w:ins w:id="103" w:author="Sravanthi Gudla" w:date="2025-09-08T19:00:00Z" w16du:dateUtc="2025-09-08T13:30:00Z">
            <w:r w:rsidR="00A61CC3">
              <w:rPr>
                <w:noProof/>
                <w:webHidden/>
              </w:rPr>
              <w:t>58</w:t>
            </w:r>
          </w:ins>
          <w:del w:id="104" w:author="Sravanthi Gudla" w:date="2025-09-08T18:55:00Z" w16du:dateUtc="2025-09-08T13:25:00Z">
            <w:r w:rsidDel="00565D5B">
              <w:rPr>
                <w:noProof/>
                <w:webHidden/>
              </w:rPr>
              <w:delText>57</w:delText>
            </w:r>
          </w:del>
          <w:r>
            <w:rPr>
              <w:noProof/>
              <w:webHidden/>
            </w:rPr>
            <w:fldChar w:fldCharType="end"/>
          </w:r>
          <w:r>
            <w:fldChar w:fldCharType="end"/>
          </w:r>
        </w:p>
        <w:p w14:paraId="129F281C" w14:textId="138A9E98" w:rsidR="00CB0ECC" w:rsidRDefault="00CB0ECC">
          <w:pPr>
            <w:pStyle w:val="TOC1"/>
            <w:tabs>
              <w:tab w:val="right" w:leader="dot" w:pos="9322"/>
            </w:tabs>
            <w:rPr>
              <w:rFonts w:asciiTheme="minorHAnsi" w:eastAsiaTheme="minorEastAsia" w:hAnsiTheme="minorHAnsi" w:cstheme="minorBidi"/>
              <w:noProof/>
              <w:sz w:val="22"/>
              <w:lang w:val="en-IN" w:eastAsia="en-IN"/>
            </w:rPr>
          </w:pPr>
          <w:r>
            <w:fldChar w:fldCharType="begin"/>
          </w:r>
          <w:r>
            <w:instrText>HYPERLINK \l "_Toc203405911"</w:instrText>
          </w:r>
          <w:r>
            <w:fldChar w:fldCharType="separate"/>
          </w:r>
          <w:r w:rsidRPr="00611A0B">
            <w:rPr>
              <w:rStyle w:val="Hyperlink"/>
              <w:i/>
              <w:iCs/>
              <w:noProof/>
            </w:rPr>
            <w:t>Annexure XII</w:t>
          </w:r>
          <w:r>
            <w:rPr>
              <w:noProof/>
              <w:webHidden/>
            </w:rPr>
            <w:tab/>
          </w:r>
          <w:r>
            <w:rPr>
              <w:noProof/>
              <w:webHidden/>
            </w:rPr>
            <w:fldChar w:fldCharType="begin"/>
          </w:r>
          <w:r>
            <w:rPr>
              <w:noProof/>
              <w:webHidden/>
            </w:rPr>
            <w:instrText xml:space="preserve"> PAGEREF _Toc203405911 \h </w:instrText>
          </w:r>
          <w:r>
            <w:rPr>
              <w:noProof/>
              <w:webHidden/>
            </w:rPr>
          </w:r>
          <w:r>
            <w:rPr>
              <w:noProof/>
              <w:webHidden/>
            </w:rPr>
            <w:fldChar w:fldCharType="separate"/>
          </w:r>
          <w:ins w:id="105" w:author="Sravanthi Gudla" w:date="2025-09-08T19:00:00Z" w16du:dateUtc="2025-09-08T13:30:00Z">
            <w:r w:rsidR="00A61CC3">
              <w:rPr>
                <w:noProof/>
                <w:webHidden/>
              </w:rPr>
              <w:t>60</w:t>
            </w:r>
          </w:ins>
          <w:del w:id="106" w:author="Sravanthi Gudla" w:date="2025-09-08T18:55:00Z" w16du:dateUtc="2025-09-08T13:25:00Z">
            <w:r w:rsidDel="00565D5B">
              <w:rPr>
                <w:noProof/>
                <w:webHidden/>
              </w:rPr>
              <w:delText>59</w:delText>
            </w:r>
          </w:del>
          <w:r>
            <w:rPr>
              <w:noProof/>
              <w:webHidden/>
            </w:rPr>
            <w:fldChar w:fldCharType="end"/>
          </w:r>
          <w:r>
            <w:fldChar w:fldCharType="end"/>
          </w:r>
        </w:p>
        <w:p w14:paraId="7ED2707E" w14:textId="4F90F112" w:rsidR="00CB0ECC" w:rsidRDefault="00CB0ECC">
          <w:pPr>
            <w:pStyle w:val="TOC2"/>
            <w:tabs>
              <w:tab w:val="right" w:leader="dot" w:pos="9322"/>
            </w:tabs>
            <w:rPr>
              <w:rFonts w:asciiTheme="minorHAnsi" w:eastAsiaTheme="minorEastAsia" w:hAnsiTheme="minorHAnsi" w:cstheme="minorBidi"/>
              <w:noProof/>
              <w:sz w:val="22"/>
              <w:lang w:val="en-IN" w:eastAsia="en-IN"/>
            </w:rPr>
          </w:pPr>
          <w:r>
            <w:fldChar w:fldCharType="begin"/>
          </w:r>
          <w:r>
            <w:instrText>HYPERLINK \l "_Toc203405912"</w:instrText>
          </w:r>
          <w:r>
            <w:fldChar w:fldCharType="separate"/>
          </w:r>
          <w:r w:rsidRPr="00611A0B">
            <w:rPr>
              <w:rStyle w:val="Hyperlink"/>
              <w:noProof/>
            </w:rPr>
            <w:t>PERFORMANCE BANK GUARANTEE</w:t>
          </w:r>
          <w:r>
            <w:rPr>
              <w:noProof/>
              <w:webHidden/>
            </w:rPr>
            <w:tab/>
          </w:r>
          <w:r>
            <w:rPr>
              <w:noProof/>
              <w:webHidden/>
            </w:rPr>
            <w:fldChar w:fldCharType="begin"/>
          </w:r>
          <w:r>
            <w:rPr>
              <w:noProof/>
              <w:webHidden/>
            </w:rPr>
            <w:instrText xml:space="preserve"> PAGEREF _Toc203405912 \h </w:instrText>
          </w:r>
          <w:r>
            <w:rPr>
              <w:noProof/>
              <w:webHidden/>
            </w:rPr>
          </w:r>
          <w:r>
            <w:rPr>
              <w:noProof/>
              <w:webHidden/>
            </w:rPr>
            <w:fldChar w:fldCharType="separate"/>
          </w:r>
          <w:ins w:id="107" w:author="Sravanthi Gudla" w:date="2025-09-08T19:00:00Z" w16du:dateUtc="2025-09-08T13:30:00Z">
            <w:r w:rsidR="00A61CC3">
              <w:rPr>
                <w:noProof/>
                <w:webHidden/>
              </w:rPr>
              <w:t>60</w:t>
            </w:r>
          </w:ins>
          <w:del w:id="108" w:author="Sravanthi Gudla" w:date="2025-09-08T18:55:00Z" w16du:dateUtc="2025-09-08T13:25:00Z">
            <w:r w:rsidDel="00565D5B">
              <w:rPr>
                <w:noProof/>
                <w:webHidden/>
              </w:rPr>
              <w:delText>59</w:delText>
            </w:r>
          </w:del>
          <w:r>
            <w:rPr>
              <w:noProof/>
              <w:webHidden/>
            </w:rPr>
            <w:fldChar w:fldCharType="end"/>
          </w:r>
          <w:r>
            <w:fldChar w:fldCharType="end"/>
          </w:r>
        </w:p>
        <w:p w14:paraId="14B42E59" w14:textId="001EE1CB" w:rsidR="0080594D" w:rsidRDefault="00D42566" w:rsidP="00CD0A7F">
          <w:pPr>
            <w:jc w:val="both"/>
          </w:pPr>
          <w:r w:rsidRPr="00D12589">
            <w:rPr>
              <w:b/>
              <w:bCs/>
              <w:noProof/>
              <w:szCs w:val="24"/>
            </w:rPr>
            <w:fldChar w:fldCharType="end"/>
          </w:r>
        </w:p>
      </w:sdtContent>
    </w:sdt>
    <w:p w14:paraId="5F62C068" w14:textId="77777777" w:rsidR="00CE7269" w:rsidRDefault="00CE7269" w:rsidP="00CE7269">
      <w:pPr>
        <w:pStyle w:val="BodyText"/>
      </w:pPr>
      <w:bookmarkStart w:id="109" w:name="_Toc202777173"/>
    </w:p>
    <w:p w14:paraId="6A7C38D6" w14:textId="77777777" w:rsidR="00CE7269" w:rsidRDefault="00CE7269" w:rsidP="00CE7269">
      <w:pPr>
        <w:pStyle w:val="BodyText"/>
      </w:pPr>
    </w:p>
    <w:p w14:paraId="05A64D91" w14:textId="77777777" w:rsidR="005A2F15" w:rsidRDefault="005A2F15">
      <w:pPr>
        <w:widowControl/>
        <w:autoSpaceDE/>
        <w:autoSpaceDN/>
        <w:spacing w:after="160" w:line="259" w:lineRule="auto"/>
      </w:pPr>
      <w:r>
        <w:rPr>
          <w:b/>
          <w:bCs/>
        </w:rPr>
        <w:br w:type="page"/>
      </w:r>
    </w:p>
    <w:p w14:paraId="3EF43444" w14:textId="7D1765B8" w:rsidR="0080594D" w:rsidRDefault="00226C68" w:rsidP="00C63EBB">
      <w:pPr>
        <w:pStyle w:val="Heading1"/>
        <w:numPr>
          <w:ilvl w:val="0"/>
          <w:numId w:val="3"/>
        </w:numPr>
        <w:spacing w:line="360" w:lineRule="auto"/>
        <w:jc w:val="both"/>
      </w:pPr>
      <w:bookmarkStart w:id="110" w:name="_Toc203405852"/>
      <w:r>
        <w:t>I</w:t>
      </w:r>
      <w:r w:rsidR="0080594D" w:rsidRPr="0080594D">
        <w:t>ntroduction</w:t>
      </w:r>
      <w:bookmarkStart w:id="111" w:name="_Toc202777174"/>
      <w:bookmarkEnd w:id="109"/>
      <w:bookmarkEnd w:id="110"/>
    </w:p>
    <w:p w14:paraId="3985EAA6" w14:textId="77777777" w:rsidR="005935E6" w:rsidRDefault="005935E6" w:rsidP="00CD0A7F">
      <w:pPr>
        <w:pStyle w:val="BodyText"/>
        <w:spacing w:line="360" w:lineRule="auto"/>
        <w:ind w:right="40"/>
        <w:jc w:val="both"/>
        <w:rPr>
          <w:szCs w:val="24"/>
        </w:rPr>
      </w:pPr>
      <w:r w:rsidRPr="00AF7A98">
        <w:rPr>
          <w:szCs w:val="24"/>
        </w:rPr>
        <w:t>Institute for Development and Research in Banking Technology (IDRBT) is an autonomous body Established by Reserve Bank of India. The primary goal of the Institute is, as   follows:</w:t>
      </w:r>
    </w:p>
    <w:p w14:paraId="6187A2E4" w14:textId="77777777" w:rsidR="005935E6" w:rsidRDefault="005935E6" w:rsidP="00C63EBB">
      <w:pPr>
        <w:pStyle w:val="BodyText"/>
        <w:numPr>
          <w:ilvl w:val="0"/>
          <w:numId w:val="5"/>
        </w:numPr>
        <w:spacing w:line="360" w:lineRule="auto"/>
        <w:ind w:right="40"/>
        <w:jc w:val="both"/>
        <w:rPr>
          <w:szCs w:val="24"/>
        </w:rPr>
      </w:pPr>
      <w:r w:rsidRPr="0015122E">
        <w:rPr>
          <w:szCs w:val="24"/>
        </w:rPr>
        <w:t xml:space="preserve">Development &amp; Research on Banking </w:t>
      </w:r>
      <w:r w:rsidRPr="0015122E">
        <w:rPr>
          <w:spacing w:val="10"/>
          <w:szCs w:val="24"/>
        </w:rPr>
        <w:t>Technology</w:t>
      </w:r>
      <w:r w:rsidRPr="0015122E">
        <w:rPr>
          <w:szCs w:val="24"/>
        </w:rPr>
        <w:t>.</w:t>
      </w:r>
    </w:p>
    <w:p w14:paraId="0D3831C6" w14:textId="77777777" w:rsidR="005935E6" w:rsidRDefault="005935E6" w:rsidP="00C63EBB">
      <w:pPr>
        <w:pStyle w:val="BodyText"/>
        <w:numPr>
          <w:ilvl w:val="0"/>
          <w:numId w:val="5"/>
        </w:numPr>
        <w:spacing w:line="360" w:lineRule="auto"/>
        <w:ind w:right="40"/>
        <w:jc w:val="both"/>
        <w:rPr>
          <w:szCs w:val="24"/>
        </w:rPr>
      </w:pPr>
      <w:r w:rsidRPr="0015122E">
        <w:rPr>
          <w:szCs w:val="24"/>
        </w:rPr>
        <w:t>Offer training in banking technologies for Indian Banking sector</w:t>
      </w:r>
      <w:r>
        <w:rPr>
          <w:szCs w:val="24"/>
        </w:rPr>
        <w:t>.</w:t>
      </w:r>
    </w:p>
    <w:p w14:paraId="3FDA3BFE" w14:textId="77777777" w:rsidR="005935E6" w:rsidRDefault="005935E6" w:rsidP="00C63EBB">
      <w:pPr>
        <w:pStyle w:val="BodyText"/>
        <w:numPr>
          <w:ilvl w:val="0"/>
          <w:numId w:val="5"/>
        </w:numPr>
        <w:spacing w:line="360" w:lineRule="auto"/>
        <w:ind w:right="40"/>
        <w:jc w:val="both"/>
        <w:rPr>
          <w:szCs w:val="24"/>
        </w:rPr>
      </w:pPr>
      <w:r w:rsidRPr="0015122E">
        <w:rPr>
          <w:szCs w:val="24"/>
        </w:rPr>
        <w:t xml:space="preserve">Act as a CA (Certifying Authority) for </w:t>
      </w:r>
      <w:r w:rsidRPr="0015122E">
        <w:rPr>
          <w:spacing w:val="13"/>
          <w:szCs w:val="24"/>
        </w:rPr>
        <w:t>Bankers</w:t>
      </w:r>
      <w:r w:rsidRPr="0015122E">
        <w:rPr>
          <w:szCs w:val="24"/>
        </w:rPr>
        <w:t>.</w:t>
      </w:r>
    </w:p>
    <w:p w14:paraId="01C91ECB" w14:textId="1E306CF8" w:rsidR="00DB4C73" w:rsidRPr="0015122E" w:rsidRDefault="00DB4C73" w:rsidP="00C63EBB">
      <w:pPr>
        <w:pStyle w:val="BodyText"/>
        <w:numPr>
          <w:ilvl w:val="0"/>
          <w:numId w:val="5"/>
        </w:numPr>
        <w:spacing w:line="360" w:lineRule="auto"/>
        <w:ind w:right="40"/>
        <w:jc w:val="both"/>
        <w:rPr>
          <w:szCs w:val="24"/>
        </w:rPr>
      </w:pPr>
      <w:r>
        <w:rPr>
          <w:szCs w:val="24"/>
        </w:rPr>
        <w:t>Develop and deliver solutions to serve the</w:t>
      </w:r>
      <w:r w:rsidRPr="0015122E">
        <w:rPr>
          <w:szCs w:val="24"/>
        </w:rPr>
        <w:t xml:space="preserve"> systemic requirements of the banking </w:t>
      </w:r>
      <w:r w:rsidRPr="0015122E">
        <w:rPr>
          <w:spacing w:val="14"/>
          <w:szCs w:val="24"/>
        </w:rPr>
        <w:t>system</w:t>
      </w:r>
      <w:r>
        <w:rPr>
          <w:spacing w:val="14"/>
          <w:szCs w:val="24"/>
        </w:rPr>
        <w:t xml:space="preserve"> through projects like domain registry etc.</w:t>
      </w:r>
    </w:p>
    <w:p w14:paraId="7BCBE3E6" w14:textId="77777777" w:rsidR="00DB4C73" w:rsidRPr="005935E6" w:rsidRDefault="00DB4C73" w:rsidP="00DB4C73">
      <w:pPr>
        <w:pStyle w:val="BodyText"/>
        <w:spacing w:after="240" w:line="360" w:lineRule="auto"/>
        <w:ind w:left="720" w:right="40"/>
        <w:jc w:val="both"/>
        <w:rPr>
          <w:szCs w:val="24"/>
        </w:rPr>
      </w:pPr>
    </w:p>
    <w:p w14:paraId="323C488E" w14:textId="386D8B10" w:rsidR="0080594D" w:rsidRDefault="0080594D" w:rsidP="005A2F15">
      <w:pPr>
        <w:pStyle w:val="Heading2"/>
      </w:pPr>
      <w:bookmarkStart w:id="112" w:name="_Toc203405853"/>
      <w:r w:rsidRPr="00934FC0">
        <w:t xml:space="preserve">Objective of the </w:t>
      </w:r>
      <w:r w:rsidR="00C658D8">
        <w:t>P</w:t>
      </w:r>
      <w:r w:rsidRPr="00934FC0">
        <w:t>roject</w:t>
      </w:r>
      <w:bookmarkStart w:id="113" w:name="_Toc202777178"/>
      <w:bookmarkEnd w:id="111"/>
      <w:bookmarkEnd w:id="112"/>
    </w:p>
    <w:p w14:paraId="4DB83BCA" w14:textId="571D70A2" w:rsidR="005935E6" w:rsidRDefault="005935E6" w:rsidP="00CD0A7F">
      <w:pPr>
        <w:pStyle w:val="BodyText"/>
        <w:tabs>
          <w:tab w:val="left" w:pos="9180"/>
        </w:tabs>
        <w:spacing w:before="1" w:line="360" w:lineRule="auto"/>
        <w:ind w:right="40"/>
        <w:jc w:val="both"/>
        <w:rPr>
          <w:szCs w:val="24"/>
        </w:rPr>
      </w:pPr>
      <w:r w:rsidRPr="00AF7A98">
        <w:rPr>
          <w:szCs w:val="24"/>
        </w:rPr>
        <w:t xml:space="preserve">The main objective of this RFP is to </w:t>
      </w:r>
      <w:r>
        <w:rPr>
          <w:szCs w:val="24"/>
        </w:rPr>
        <w:t>purchase/Replace</w:t>
      </w:r>
      <w:r w:rsidRPr="00AF7A98">
        <w:rPr>
          <w:szCs w:val="24"/>
        </w:rPr>
        <w:t xml:space="preserve"> the </w:t>
      </w:r>
      <w:r>
        <w:rPr>
          <w:szCs w:val="24"/>
        </w:rPr>
        <w:t xml:space="preserve">Network Hardware Security Modules </w:t>
      </w:r>
      <w:r w:rsidRPr="00AF7A98">
        <w:rPr>
          <w:szCs w:val="24"/>
        </w:rPr>
        <w:t xml:space="preserve">at IDRBT for secure access to </w:t>
      </w:r>
      <w:r>
        <w:rPr>
          <w:szCs w:val="24"/>
        </w:rPr>
        <w:t>Keys</w:t>
      </w:r>
      <w:r w:rsidR="0056079D">
        <w:rPr>
          <w:szCs w:val="24"/>
        </w:rPr>
        <w:t>, to create digital signatures</w:t>
      </w:r>
      <w:r>
        <w:rPr>
          <w:szCs w:val="24"/>
        </w:rPr>
        <w:t>. T</w:t>
      </w:r>
      <w:r w:rsidRPr="00AF7A98">
        <w:rPr>
          <w:szCs w:val="24"/>
        </w:rPr>
        <w:t>he summary of the requirements is as below</w:t>
      </w:r>
      <w:r>
        <w:rPr>
          <w:szCs w:val="24"/>
        </w:rPr>
        <w:t>:</w:t>
      </w:r>
    </w:p>
    <w:p w14:paraId="2FDA83CF" w14:textId="77777777" w:rsidR="005935E6" w:rsidRDefault="005935E6" w:rsidP="00CD0A7F">
      <w:pPr>
        <w:pStyle w:val="BodyText"/>
        <w:tabs>
          <w:tab w:val="left" w:pos="9180"/>
        </w:tabs>
        <w:spacing w:before="1" w:line="360" w:lineRule="auto"/>
        <w:ind w:right="40"/>
        <w:jc w:val="both"/>
        <w:rPr>
          <w:b/>
          <w:bCs/>
          <w:szCs w:val="24"/>
        </w:rPr>
      </w:pPr>
      <w:r w:rsidRPr="001371AE">
        <w:rPr>
          <w:b/>
          <w:bCs/>
          <w:szCs w:val="24"/>
        </w:rPr>
        <w:t xml:space="preserve">Existing HSM Details: </w:t>
      </w:r>
    </w:p>
    <w:p w14:paraId="074D4227" w14:textId="2FF64ACB" w:rsidR="00D5620F" w:rsidRPr="00D5620F" w:rsidRDefault="00D5620F" w:rsidP="00CD0A7F">
      <w:pPr>
        <w:pStyle w:val="BodyText"/>
        <w:tabs>
          <w:tab w:val="left" w:pos="9180"/>
        </w:tabs>
        <w:spacing w:before="1" w:line="360" w:lineRule="auto"/>
        <w:ind w:right="40"/>
        <w:jc w:val="both"/>
        <w:rPr>
          <w:szCs w:val="24"/>
        </w:rPr>
      </w:pPr>
      <w:r w:rsidRPr="00D5620F">
        <w:rPr>
          <w:szCs w:val="24"/>
        </w:rPr>
        <w:t>The exact model numbers and complete specifications of currently deployed HSM devices will be shared with all participating bidders during the pre-bid meeting.</w:t>
      </w:r>
    </w:p>
    <w:tbl>
      <w:tblPr>
        <w:tblW w:w="5235" w:type="dxa"/>
        <w:jc w:val="center"/>
        <w:tblLook w:val="04A0" w:firstRow="1" w:lastRow="0" w:firstColumn="1" w:lastColumn="0" w:noHBand="0" w:noVBand="1"/>
      </w:tblPr>
      <w:tblGrid>
        <w:gridCol w:w="960"/>
        <w:gridCol w:w="1216"/>
        <w:gridCol w:w="1523"/>
        <w:gridCol w:w="1853"/>
        <w:tblGridChange w:id="114">
          <w:tblGrid>
            <w:gridCol w:w="10"/>
            <w:gridCol w:w="950"/>
            <w:gridCol w:w="10"/>
            <w:gridCol w:w="1206"/>
            <w:gridCol w:w="10"/>
            <w:gridCol w:w="1513"/>
            <w:gridCol w:w="10"/>
            <w:gridCol w:w="1843"/>
            <w:gridCol w:w="10"/>
          </w:tblGrid>
        </w:tblGridChange>
      </w:tblGrid>
      <w:tr w:rsidR="001371AE" w:rsidRPr="00883E2A" w14:paraId="5BE7FB8F" w14:textId="77777777" w:rsidTr="001371AE">
        <w:trPr>
          <w:trHeight w:val="295"/>
          <w:jc w:val="center"/>
        </w:trPr>
        <w:tc>
          <w:tcPr>
            <w:tcW w:w="960" w:type="dxa"/>
            <w:tcBorders>
              <w:top w:val="single" w:sz="8" w:space="0" w:color="auto"/>
              <w:left w:val="single" w:sz="8" w:space="0" w:color="auto"/>
              <w:bottom w:val="single" w:sz="4" w:space="0" w:color="auto"/>
              <w:right w:val="single" w:sz="4" w:space="0" w:color="auto"/>
            </w:tcBorders>
            <w:noWrap/>
            <w:vAlign w:val="bottom"/>
            <w:hideMark/>
          </w:tcPr>
          <w:p w14:paraId="6CFF645A" w14:textId="77777777" w:rsidR="001371AE" w:rsidRPr="001371AE" w:rsidRDefault="001371AE" w:rsidP="00CD0A7F">
            <w:pPr>
              <w:jc w:val="both"/>
              <w:rPr>
                <w:rFonts w:eastAsia="Times New Roman"/>
                <w:b/>
                <w:bCs/>
                <w:color w:val="000000"/>
                <w:lang w:val="en-IN" w:eastAsia="en-IN"/>
              </w:rPr>
            </w:pPr>
            <w:proofErr w:type="spellStart"/>
            <w:r w:rsidRPr="001371AE">
              <w:rPr>
                <w:rFonts w:eastAsia="Times New Roman"/>
                <w:b/>
                <w:bCs/>
                <w:color w:val="000000"/>
                <w:lang w:val="en-IN" w:eastAsia="en-IN"/>
              </w:rPr>
              <w:t>S.No</w:t>
            </w:r>
            <w:proofErr w:type="spellEnd"/>
          </w:p>
        </w:tc>
        <w:tc>
          <w:tcPr>
            <w:tcW w:w="1066" w:type="dxa"/>
            <w:tcBorders>
              <w:top w:val="single" w:sz="8" w:space="0" w:color="auto"/>
              <w:left w:val="nil"/>
              <w:bottom w:val="single" w:sz="4" w:space="0" w:color="auto"/>
              <w:right w:val="single" w:sz="4" w:space="0" w:color="auto"/>
            </w:tcBorders>
            <w:noWrap/>
            <w:vAlign w:val="bottom"/>
            <w:hideMark/>
          </w:tcPr>
          <w:p w14:paraId="1CB9CDD4"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Location</w:t>
            </w:r>
          </w:p>
        </w:tc>
        <w:tc>
          <w:tcPr>
            <w:tcW w:w="1356" w:type="dxa"/>
            <w:tcBorders>
              <w:top w:val="single" w:sz="8" w:space="0" w:color="auto"/>
              <w:left w:val="nil"/>
              <w:bottom w:val="single" w:sz="4" w:space="0" w:color="auto"/>
              <w:right w:val="single" w:sz="4" w:space="0" w:color="auto"/>
            </w:tcBorders>
            <w:noWrap/>
            <w:vAlign w:val="bottom"/>
            <w:hideMark/>
          </w:tcPr>
          <w:p w14:paraId="1F19FEAE"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Application</w:t>
            </w:r>
          </w:p>
        </w:tc>
        <w:tc>
          <w:tcPr>
            <w:tcW w:w="1853" w:type="dxa"/>
            <w:tcBorders>
              <w:top w:val="single" w:sz="8" w:space="0" w:color="auto"/>
              <w:left w:val="nil"/>
              <w:bottom w:val="single" w:sz="4" w:space="0" w:color="auto"/>
              <w:right w:val="single" w:sz="4" w:space="0" w:color="auto"/>
            </w:tcBorders>
            <w:noWrap/>
            <w:vAlign w:val="bottom"/>
            <w:hideMark/>
          </w:tcPr>
          <w:p w14:paraId="434C29AF"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HSM Type</w:t>
            </w:r>
          </w:p>
        </w:tc>
      </w:tr>
      <w:tr w:rsidR="001371AE" w:rsidRPr="00883E2A" w14:paraId="5EA42B19" w14:textId="77777777" w:rsidTr="00F721E1">
        <w:tblPrEx>
          <w:tblW w:w="5235" w:type="dxa"/>
          <w:jc w:val="center"/>
          <w:tblPrExChange w:id="115" w:author="Sravanthi Gudla" w:date="2025-09-08T17:12:00Z" w16du:dateUtc="2025-09-08T11:42:00Z">
            <w:tblPrEx>
              <w:tblW w:w="5235" w:type="dxa"/>
              <w:jc w:val="center"/>
            </w:tblPrEx>
          </w:tblPrExChange>
        </w:tblPrEx>
        <w:trPr>
          <w:trHeight w:val="295"/>
          <w:jc w:val="center"/>
          <w:trPrChange w:id="116" w:author="Sravanthi Gudla" w:date="2025-09-08T17:12:00Z" w16du:dateUtc="2025-09-08T11:42:00Z">
            <w:trPr>
              <w:gridAfter w:val="0"/>
              <w:trHeight w:val="295"/>
              <w:jc w:val="center"/>
            </w:trPr>
          </w:trPrChange>
        </w:trPr>
        <w:tc>
          <w:tcPr>
            <w:tcW w:w="960" w:type="dxa"/>
            <w:vMerge w:val="restart"/>
            <w:tcBorders>
              <w:top w:val="nil"/>
              <w:left w:val="single" w:sz="8" w:space="0" w:color="auto"/>
              <w:bottom w:val="single" w:sz="4" w:space="0" w:color="auto"/>
              <w:right w:val="single" w:sz="4" w:space="0" w:color="auto"/>
            </w:tcBorders>
            <w:noWrap/>
            <w:vAlign w:val="center"/>
            <w:hideMark/>
            <w:tcPrChange w:id="117" w:author="Sravanthi Gudla" w:date="2025-09-08T17:12:00Z" w16du:dateUtc="2025-09-08T11:42:00Z">
              <w:tcPr>
                <w:tcW w:w="960" w:type="dxa"/>
                <w:gridSpan w:val="2"/>
                <w:vMerge w:val="restart"/>
                <w:tcBorders>
                  <w:top w:val="nil"/>
                  <w:left w:val="single" w:sz="8" w:space="0" w:color="auto"/>
                  <w:bottom w:val="single" w:sz="4" w:space="0" w:color="auto"/>
                  <w:right w:val="single" w:sz="4" w:space="0" w:color="auto"/>
                </w:tcBorders>
                <w:noWrap/>
                <w:vAlign w:val="center"/>
                <w:hideMark/>
              </w:tcPr>
            </w:tcPrChange>
          </w:tcPr>
          <w:p w14:paraId="6DAA86BF" w14:textId="77777777" w:rsidR="001371AE" w:rsidRPr="001371AE" w:rsidRDefault="001371AE" w:rsidP="00D12589">
            <w:pPr>
              <w:jc w:val="center"/>
              <w:rPr>
                <w:rFonts w:eastAsia="Times New Roman"/>
                <w:color w:val="000000"/>
                <w:lang w:val="en-IN" w:eastAsia="en-IN"/>
              </w:rPr>
            </w:pPr>
            <w:r w:rsidRPr="001371AE">
              <w:rPr>
                <w:rFonts w:eastAsia="Times New Roman"/>
                <w:color w:val="000000"/>
                <w:lang w:val="en-IN" w:eastAsia="en-IN"/>
              </w:rPr>
              <w:t>1</w:t>
            </w:r>
          </w:p>
        </w:tc>
        <w:tc>
          <w:tcPr>
            <w:tcW w:w="1066" w:type="dxa"/>
            <w:vMerge w:val="restart"/>
            <w:tcBorders>
              <w:top w:val="nil"/>
              <w:left w:val="single" w:sz="4" w:space="0" w:color="auto"/>
              <w:bottom w:val="single" w:sz="4" w:space="0" w:color="auto"/>
              <w:right w:val="single" w:sz="4" w:space="0" w:color="auto"/>
            </w:tcBorders>
            <w:noWrap/>
            <w:vAlign w:val="center"/>
            <w:tcPrChange w:id="118" w:author="Sravanthi Gudla" w:date="2025-09-08T17:12:00Z" w16du:dateUtc="2025-09-08T11:42:00Z">
              <w:tcPr>
                <w:tcW w:w="1066" w:type="dxa"/>
                <w:gridSpan w:val="2"/>
                <w:vMerge w:val="restart"/>
                <w:tcBorders>
                  <w:top w:val="nil"/>
                  <w:left w:val="single" w:sz="4" w:space="0" w:color="auto"/>
                  <w:bottom w:val="single" w:sz="4" w:space="0" w:color="auto"/>
                  <w:right w:val="single" w:sz="4" w:space="0" w:color="auto"/>
                </w:tcBorders>
                <w:noWrap/>
                <w:vAlign w:val="center"/>
              </w:tcPr>
            </w:tcPrChange>
          </w:tcPr>
          <w:p w14:paraId="42003982" w14:textId="3F96B90F" w:rsidR="001371AE" w:rsidRPr="001371AE" w:rsidRDefault="001371AE" w:rsidP="00CD0A7F">
            <w:pPr>
              <w:jc w:val="both"/>
              <w:rPr>
                <w:rFonts w:eastAsia="Times New Roman"/>
                <w:color w:val="000000"/>
                <w:lang w:val="en-IN" w:eastAsia="en-IN"/>
              </w:rPr>
            </w:pPr>
            <w:del w:id="119" w:author="Sravanthi Gudla" w:date="2025-09-08T17:12:00Z" w16du:dateUtc="2025-09-08T11:42:00Z">
              <w:r w:rsidRPr="001371AE" w:rsidDel="00F721E1">
                <w:rPr>
                  <w:rFonts w:eastAsia="Times New Roman"/>
                  <w:color w:val="000000"/>
                  <w:lang w:val="en-IN" w:eastAsia="en-IN"/>
                </w:rPr>
                <w:delText>DC</w:delText>
              </w:r>
            </w:del>
          </w:p>
        </w:tc>
        <w:tc>
          <w:tcPr>
            <w:tcW w:w="1356" w:type="dxa"/>
            <w:tcBorders>
              <w:top w:val="nil"/>
              <w:left w:val="nil"/>
              <w:bottom w:val="single" w:sz="4" w:space="0" w:color="auto"/>
              <w:right w:val="single" w:sz="4" w:space="0" w:color="auto"/>
            </w:tcBorders>
            <w:noWrap/>
            <w:vAlign w:val="center"/>
            <w:hideMark/>
            <w:tcPrChange w:id="120" w:author="Sravanthi Gudla" w:date="2025-09-08T17:12:00Z" w16du:dateUtc="2025-09-08T11:42:00Z">
              <w:tcPr>
                <w:tcW w:w="1356" w:type="dxa"/>
                <w:gridSpan w:val="2"/>
                <w:tcBorders>
                  <w:top w:val="nil"/>
                  <w:left w:val="nil"/>
                  <w:bottom w:val="single" w:sz="4" w:space="0" w:color="auto"/>
                  <w:right w:val="single" w:sz="4" w:space="0" w:color="auto"/>
                </w:tcBorders>
                <w:noWrap/>
                <w:vAlign w:val="center"/>
                <w:hideMark/>
              </w:tcPr>
            </w:tcPrChange>
          </w:tcPr>
          <w:p w14:paraId="1DAB0E44"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DSC</w:t>
            </w:r>
          </w:p>
        </w:tc>
        <w:tc>
          <w:tcPr>
            <w:tcW w:w="1853" w:type="dxa"/>
            <w:tcBorders>
              <w:top w:val="nil"/>
              <w:left w:val="nil"/>
              <w:bottom w:val="single" w:sz="4" w:space="0" w:color="auto"/>
              <w:right w:val="single" w:sz="4" w:space="0" w:color="auto"/>
            </w:tcBorders>
            <w:noWrap/>
            <w:vAlign w:val="bottom"/>
            <w:hideMark/>
            <w:tcPrChange w:id="121" w:author="Sravanthi Gudla" w:date="2025-09-08T17:12:00Z" w16du:dateUtc="2025-09-08T11:42:00Z">
              <w:tcPr>
                <w:tcW w:w="1853" w:type="dxa"/>
                <w:gridSpan w:val="2"/>
                <w:tcBorders>
                  <w:top w:val="nil"/>
                  <w:left w:val="nil"/>
                  <w:bottom w:val="single" w:sz="4" w:space="0" w:color="auto"/>
                  <w:right w:val="single" w:sz="4" w:space="0" w:color="auto"/>
                </w:tcBorders>
                <w:noWrap/>
                <w:vAlign w:val="bottom"/>
                <w:hideMark/>
              </w:tcPr>
            </w:tcPrChange>
          </w:tcPr>
          <w:p w14:paraId="464EF89B"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Network HSM</w:t>
            </w:r>
          </w:p>
        </w:tc>
      </w:tr>
      <w:tr w:rsidR="001371AE" w:rsidRPr="00883E2A" w14:paraId="3E06D350" w14:textId="77777777" w:rsidTr="00F721E1">
        <w:tblPrEx>
          <w:tblW w:w="5235" w:type="dxa"/>
          <w:jc w:val="center"/>
          <w:tblPrExChange w:id="122" w:author="Sravanthi Gudla" w:date="2025-09-08T17:12:00Z" w16du:dateUtc="2025-09-08T11:42:00Z">
            <w:tblPrEx>
              <w:tblW w:w="5235" w:type="dxa"/>
              <w:jc w:val="center"/>
            </w:tblPrEx>
          </w:tblPrExChange>
        </w:tblPrEx>
        <w:trPr>
          <w:trHeight w:val="295"/>
          <w:jc w:val="center"/>
          <w:trPrChange w:id="123" w:author="Sravanthi Gudla" w:date="2025-09-08T17:12:00Z" w16du:dateUtc="2025-09-08T11:42:00Z">
            <w:trPr>
              <w:gridAfter w:val="0"/>
              <w:trHeight w:val="295"/>
              <w:jc w:val="center"/>
            </w:trPr>
          </w:trPrChange>
        </w:trPr>
        <w:tc>
          <w:tcPr>
            <w:tcW w:w="960" w:type="dxa"/>
            <w:vMerge/>
            <w:tcBorders>
              <w:top w:val="nil"/>
              <w:left w:val="single" w:sz="8" w:space="0" w:color="auto"/>
              <w:bottom w:val="single" w:sz="4" w:space="0" w:color="auto"/>
              <w:right w:val="single" w:sz="4" w:space="0" w:color="auto"/>
            </w:tcBorders>
            <w:vAlign w:val="center"/>
            <w:hideMark/>
            <w:tcPrChange w:id="124" w:author="Sravanthi Gudla" w:date="2025-09-08T17:12:00Z" w16du:dateUtc="2025-09-08T11:42:00Z">
              <w:tcPr>
                <w:tcW w:w="960" w:type="dxa"/>
                <w:gridSpan w:val="2"/>
                <w:vMerge/>
                <w:tcBorders>
                  <w:top w:val="nil"/>
                  <w:left w:val="single" w:sz="8" w:space="0" w:color="auto"/>
                  <w:bottom w:val="single" w:sz="4" w:space="0" w:color="auto"/>
                  <w:right w:val="single" w:sz="4" w:space="0" w:color="auto"/>
                </w:tcBorders>
                <w:vAlign w:val="center"/>
                <w:hideMark/>
              </w:tcPr>
            </w:tcPrChange>
          </w:tcPr>
          <w:p w14:paraId="5B164149" w14:textId="77777777" w:rsidR="001371AE" w:rsidRPr="001371AE" w:rsidRDefault="001371AE" w:rsidP="00D12589">
            <w:pPr>
              <w:jc w:val="center"/>
              <w:rPr>
                <w:rFonts w:eastAsia="Times New Roman"/>
                <w:color w:val="000000"/>
                <w:lang w:val="en-IN" w:eastAsia="en-IN"/>
              </w:rPr>
            </w:pPr>
          </w:p>
        </w:tc>
        <w:tc>
          <w:tcPr>
            <w:tcW w:w="1066" w:type="dxa"/>
            <w:vMerge/>
            <w:tcBorders>
              <w:top w:val="nil"/>
              <w:left w:val="single" w:sz="4" w:space="0" w:color="auto"/>
              <w:bottom w:val="single" w:sz="4" w:space="0" w:color="auto"/>
              <w:right w:val="single" w:sz="4" w:space="0" w:color="auto"/>
            </w:tcBorders>
            <w:vAlign w:val="center"/>
            <w:tcPrChange w:id="125" w:author="Sravanthi Gudla" w:date="2025-09-08T17:12:00Z" w16du:dateUtc="2025-09-08T11:42:00Z">
              <w:tcPr>
                <w:tcW w:w="1066" w:type="dxa"/>
                <w:gridSpan w:val="2"/>
                <w:vMerge/>
                <w:tcBorders>
                  <w:top w:val="nil"/>
                  <w:left w:val="single" w:sz="4" w:space="0" w:color="auto"/>
                  <w:bottom w:val="single" w:sz="4" w:space="0" w:color="auto"/>
                  <w:right w:val="single" w:sz="4" w:space="0" w:color="auto"/>
                </w:tcBorders>
                <w:vAlign w:val="center"/>
              </w:tcPr>
            </w:tcPrChange>
          </w:tcPr>
          <w:p w14:paraId="7FD37A3D" w14:textId="77777777" w:rsidR="001371AE" w:rsidRPr="001371AE" w:rsidRDefault="001371AE" w:rsidP="00CD0A7F">
            <w:pPr>
              <w:jc w:val="both"/>
              <w:rPr>
                <w:rFonts w:eastAsia="Times New Roman"/>
                <w:color w:val="000000"/>
                <w:lang w:val="en-IN" w:eastAsia="en-IN"/>
              </w:rPr>
            </w:pPr>
          </w:p>
        </w:tc>
        <w:tc>
          <w:tcPr>
            <w:tcW w:w="1356" w:type="dxa"/>
            <w:tcBorders>
              <w:top w:val="nil"/>
              <w:left w:val="nil"/>
              <w:bottom w:val="single" w:sz="4" w:space="0" w:color="auto"/>
              <w:right w:val="single" w:sz="4" w:space="0" w:color="auto"/>
            </w:tcBorders>
            <w:noWrap/>
            <w:vAlign w:val="center"/>
            <w:hideMark/>
            <w:tcPrChange w:id="126" w:author="Sravanthi Gudla" w:date="2025-09-08T17:12:00Z" w16du:dateUtc="2025-09-08T11:42:00Z">
              <w:tcPr>
                <w:tcW w:w="1356" w:type="dxa"/>
                <w:gridSpan w:val="2"/>
                <w:tcBorders>
                  <w:top w:val="nil"/>
                  <w:left w:val="nil"/>
                  <w:bottom w:val="single" w:sz="4" w:space="0" w:color="auto"/>
                  <w:right w:val="single" w:sz="4" w:space="0" w:color="auto"/>
                </w:tcBorders>
                <w:noWrap/>
                <w:vAlign w:val="center"/>
                <w:hideMark/>
              </w:tcPr>
            </w:tcPrChange>
          </w:tcPr>
          <w:p w14:paraId="6F056580"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E-sign</w:t>
            </w:r>
          </w:p>
        </w:tc>
        <w:tc>
          <w:tcPr>
            <w:tcW w:w="1853" w:type="dxa"/>
            <w:tcBorders>
              <w:top w:val="nil"/>
              <w:left w:val="nil"/>
              <w:bottom w:val="single" w:sz="4" w:space="0" w:color="auto"/>
              <w:right w:val="single" w:sz="4" w:space="0" w:color="auto"/>
            </w:tcBorders>
            <w:noWrap/>
            <w:vAlign w:val="bottom"/>
            <w:hideMark/>
            <w:tcPrChange w:id="127" w:author="Sravanthi Gudla" w:date="2025-09-08T17:12:00Z" w16du:dateUtc="2025-09-08T11:42:00Z">
              <w:tcPr>
                <w:tcW w:w="1853" w:type="dxa"/>
                <w:gridSpan w:val="2"/>
                <w:tcBorders>
                  <w:top w:val="nil"/>
                  <w:left w:val="nil"/>
                  <w:bottom w:val="single" w:sz="4" w:space="0" w:color="auto"/>
                  <w:right w:val="single" w:sz="4" w:space="0" w:color="auto"/>
                </w:tcBorders>
                <w:noWrap/>
                <w:vAlign w:val="bottom"/>
                <w:hideMark/>
              </w:tcPr>
            </w:tcPrChange>
          </w:tcPr>
          <w:p w14:paraId="3D13DCB5"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 xml:space="preserve">PCI </w:t>
            </w:r>
            <w:proofErr w:type="spellStart"/>
            <w:r w:rsidRPr="001371AE">
              <w:rPr>
                <w:rFonts w:eastAsia="Times New Roman"/>
                <w:color w:val="000000"/>
                <w:lang w:val="en-IN" w:eastAsia="en-IN"/>
              </w:rPr>
              <w:t>eHSM</w:t>
            </w:r>
            <w:proofErr w:type="spellEnd"/>
          </w:p>
        </w:tc>
      </w:tr>
      <w:tr w:rsidR="001371AE" w:rsidRPr="00883E2A" w14:paraId="7E325D8C" w14:textId="77777777" w:rsidTr="00F721E1">
        <w:tblPrEx>
          <w:tblW w:w="5235" w:type="dxa"/>
          <w:jc w:val="center"/>
          <w:tblPrExChange w:id="128" w:author="Sravanthi Gudla" w:date="2025-09-08T17:12:00Z" w16du:dateUtc="2025-09-08T11:42:00Z">
            <w:tblPrEx>
              <w:tblW w:w="5235" w:type="dxa"/>
              <w:jc w:val="center"/>
            </w:tblPrEx>
          </w:tblPrExChange>
        </w:tblPrEx>
        <w:trPr>
          <w:trHeight w:val="295"/>
          <w:jc w:val="center"/>
          <w:trPrChange w:id="129" w:author="Sravanthi Gudla" w:date="2025-09-08T17:12:00Z" w16du:dateUtc="2025-09-08T11:42:00Z">
            <w:trPr>
              <w:gridAfter w:val="0"/>
              <w:trHeight w:val="295"/>
              <w:jc w:val="center"/>
            </w:trPr>
          </w:trPrChange>
        </w:trPr>
        <w:tc>
          <w:tcPr>
            <w:tcW w:w="960" w:type="dxa"/>
            <w:vMerge/>
            <w:tcBorders>
              <w:top w:val="nil"/>
              <w:left w:val="single" w:sz="8" w:space="0" w:color="auto"/>
              <w:bottom w:val="single" w:sz="4" w:space="0" w:color="auto"/>
              <w:right w:val="single" w:sz="4" w:space="0" w:color="auto"/>
            </w:tcBorders>
            <w:vAlign w:val="center"/>
            <w:hideMark/>
            <w:tcPrChange w:id="130" w:author="Sravanthi Gudla" w:date="2025-09-08T17:12:00Z" w16du:dateUtc="2025-09-08T11:42:00Z">
              <w:tcPr>
                <w:tcW w:w="960" w:type="dxa"/>
                <w:gridSpan w:val="2"/>
                <w:vMerge/>
                <w:tcBorders>
                  <w:top w:val="nil"/>
                  <w:left w:val="single" w:sz="8" w:space="0" w:color="auto"/>
                  <w:bottom w:val="single" w:sz="4" w:space="0" w:color="auto"/>
                  <w:right w:val="single" w:sz="4" w:space="0" w:color="auto"/>
                </w:tcBorders>
                <w:vAlign w:val="center"/>
                <w:hideMark/>
              </w:tcPr>
            </w:tcPrChange>
          </w:tcPr>
          <w:p w14:paraId="26E56973" w14:textId="77777777" w:rsidR="001371AE" w:rsidRPr="001371AE" w:rsidRDefault="001371AE" w:rsidP="00D12589">
            <w:pPr>
              <w:jc w:val="center"/>
              <w:rPr>
                <w:rFonts w:eastAsia="Times New Roman"/>
                <w:color w:val="000000"/>
                <w:lang w:val="en-IN" w:eastAsia="en-IN"/>
              </w:rPr>
            </w:pPr>
          </w:p>
        </w:tc>
        <w:tc>
          <w:tcPr>
            <w:tcW w:w="1066" w:type="dxa"/>
            <w:vMerge/>
            <w:tcBorders>
              <w:top w:val="nil"/>
              <w:left w:val="single" w:sz="4" w:space="0" w:color="auto"/>
              <w:bottom w:val="single" w:sz="4" w:space="0" w:color="auto"/>
              <w:right w:val="single" w:sz="4" w:space="0" w:color="auto"/>
            </w:tcBorders>
            <w:vAlign w:val="center"/>
            <w:tcPrChange w:id="131" w:author="Sravanthi Gudla" w:date="2025-09-08T17:12:00Z" w16du:dateUtc="2025-09-08T11:42:00Z">
              <w:tcPr>
                <w:tcW w:w="1066" w:type="dxa"/>
                <w:gridSpan w:val="2"/>
                <w:vMerge/>
                <w:tcBorders>
                  <w:top w:val="nil"/>
                  <w:left w:val="single" w:sz="4" w:space="0" w:color="auto"/>
                  <w:bottom w:val="single" w:sz="4" w:space="0" w:color="auto"/>
                  <w:right w:val="single" w:sz="4" w:space="0" w:color="auto"/>
                </w:tcBorders>
                <w:vAlign w:val="center"/>
              </w:tcPr>
            </w:tcPrChange>
          </w:tcPr>
          <w:p w14:paraId="4A0B1BE5" w14:textId="77777777" w:rsidR="001371AE" w:rsidRPr="001371AE" w:rsidRDefault="001371AE" w:rsidP="00CD0A7F">
            <w:pPr>
              <w:jc w:val="both"/>
              <w:rPr>
                <w:rFonts w:eastAsia="Times New Roman"/>
                <w:color w:val="000000"/>
                <w:lang w:val="en-IN" w:eastAsia="en-IN"/>
              </w:rPr>
            </w:pPr>
          </w:p>
        </w:tc>
        <w:tc>
          <w:tcPr>
            <w:tcW w:w="1356" w:type="dxa"/>
            <w:tcBorders>
              <w:top w:val="nil"/>
              <w:left w:val="nil"/>
              <w:bottom w:val="single" w:sz="4" w:space="0" w:color="auto"/>
              <w:right w:val="single" w:sz="4" w:space="0" w:color="auto"/>
            </w:tcBorders>
            <w:noWrap/>
            <w:vAlign w:val="center"/>
            <w:hideMark/>
            <w:tcPrChange w:id="132" w:author="Sravanthi Gudla" w:date="2025-09-08T17:12:00Z" w16du:dateUtc="2025-09-08T11:42:00Z">
              <w:tcPr>
                <w:tcW w:w="1356" w:type="dxa"/>
                <w:gridSpan w:val="2"/>
                <w:tcBorders>
                  <w:top w:val="nil"/>
                  <w:left w:val="nil"/>
                  <w:bottom w:val="single" w:sz="4" w:space="0" w:color="auto"/>
                  <w:right w:val="single" w:sz="4" w:space="0" w:color="auto"/>
                </w:tcBorders>
                <w:noWrap/>
                <w:vAlign w:val="center"/>
                <w:hideMark/>
              </w:tcPr>
            </w:tcPrChange>
          </w:tcPr>
          <w:p w14:paraId="273A0619"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SSL</w:t>
            </w:r>
          </w:p>
        </w:tc>
        <w:tc>
          <w:tcPr>
            <w:tcW w:w="1853" w:type="dxa"/>
            <w:tcBorders>
              <w:top w:val="nil"/>
              <w:left w:val="nil"/>
              <w:bottom w:val="single" w:sz="4" w:space="0" w:color="auto"/>
              <w:right w:val="single" w:sz="4" w:space="0" w:color="auto"/>
            </w:tcBorders>
            <w:noWrap/>
            <w:vAlign w:val="bottom"/>
            <w:hideMark/>
            <w:tcPrChange w:id="133" w:author="Sravanthi Gudla" w:date="2025-09-08T17:12:00Z" w16du:dateUtc="2025-09-08T11:42:00Z">
              <w:tcPr>
                <w:tcW w:w="1853" w:type="dxa"/>
                <w:gridSpan w:val="2"/>
                <w:tcBorders>
                  <w:top w:val="nil"/>
                  <w:left w:val="nil"/>
                  <w:bottom w:val="single" w:sz="4" w:space="0" w:color="auto"/>
                  <w:right w:val="single" w:sz="4" w:space="0" w:color="auto"/>
                </w:tcBorders>
                <w:noWrap/>
                <w:vAlign w:val="bottom"/>
                <w:hideMark/>
              </w:tcPr>
            </w:tcPrChange>
          </w:tcPr>
          <w:p w14:paraId="7808A1C1"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 xml:space="preserve">PCI </w:t>
            </w:r>
            <w:proofErr w:type="spellStart"/>
            <w:r w:rsidRPr="001371AE">
              <w:rPr>
                <w:rFonts w:eastAsia="Times New Roman"/>
                <w:color w:val="000000"/>
                <w:lang w:val="en-IN" w:eastAsia="en-IN"/>
              </w:rPr>
              <w:t>eHSM</w:t>
            </w:r>
            <w:proofErr w:type="spellEnd"/>
          </w:p>
        </w:tc>
      </w:tr>
      <w:tr w:rsidR="001371AE" w:rsidRPr="00883E2A" w14:paraId="758A5183" w14:textId="77777777" w:rsidTr="00F721E1">
        <w:tblPrEx>
          <w:tblW w:w="5235" w:type="dxa"/>
          <w:jc w:val="center"/>
          <w:tblPrExChange w:id="134" w:author="Sravanthi Gudla" w:date="2025-09-08T17:12:00Z" w16du:dateUtc="2025-09-08T11:42:00Z">
            <w:tblPrEx>
              <w:tblW w:w="5235" w:type="dxa"/>
              <w:jc w:val="center"/>
            </w:tblPrEx>
          </w:tblPrExChange>
        </w:tblPrEx>
        <w:trPr>
          <w:trHeight w:val="295"/>
          <w:jc w:val="center"/>
          <w:trPrChange w:id="135" w:author="Sravanthi Gudla" w:date="2025-09-08T17:12:00Z" w16du:dateUtc="2025-09-08T11:42:00Z">
            <w:trPr>
              <w:gridAfter w:val="0"/>
              <w:trHeight w:val="295"/>
              <w:jc w:val="center"/>
            </w:trPr>
          </w:trPrChange>
        </w:trPr>
        <w:tc>
          <w:tcPr>
            <w:tcW w:w="960" w:type="dxa"/>
            <w:vMerge w:val="restart"/>
            <w:tcBorders>
              <w:top w:val="nil"/>
              <w:left w:val="single" w:sz="8" w:space="0" w:color="auto"/>
              <w:bottom w:val="single" w:sz="8" w:space="0" w:color="000000"/>
              <w:right w:val="single" w:sz="4" w:space="0" w:color="auto"/>
            </w:tcBorders>
            <w:noWrap/>
            <w:vAlign w:val="center"/>
            <w:hideMark/>
            <w:tcPrChange w:id="136" w:author="Sravanthi Gudla" w:date="2025-09-08T17:12:00Z" w16du:dateUtc="2025-09-08T11:42:00Z">
              <w:tcPr>
                <w:tcW w:w="960" w:type="dxa"/>
                <w:gridSpan w:val="2"/>
                <w:vMerge w:val="restart"/>
                <w:tcBorders>
                  <w:top w:val="nil"/>
                  <w:left w:val="single" w:sz="8" w:space="0" w:color="auto"/>
                  <w:bottom w:val="single" w:sz="8" w:space="0" w:color="000000"/>
                  <w:right w:val="single" w:sz="4" w:space="0" w:color="auto"/>
                </w:tcBorders>
                <w:noWrap/>
                <w:vAlign w:val="center"/>
                <w:hideMark/>
              </w:tcPr>
            </w:tcPrChange>
          </w:tcPr>
          <w:p w14:paraId="6D3BCE8D" w14:textId="77777777" w:rsidR="001371AE" w:rsidRPr="001371AE" w:rsidRDefault="001371AE" w:rsidP="00D12589">
            <w:pPr>
              <w:jc w:val="center"/>
              <w:rPr>
                <w:rFonts w:eastAsia="Times New Roman"/>
                <w:color w:val="000000"/>
                <w:lang w:val="en-IN" w:eastAsia="en-IN"/>
              </w:rPr>
            </w:pPr>
            <w:r w:rsidRPr="001371AE">
              <w:rPr>
                <w:rFonts w:eastAsia="Times New Roman"/>
                <w:color w:val="000000"/>
                <w:lang w:val="en-IN" w:eastAsia="en-IN"/>
              </w:rPr>
              <w:t>2</w:t>
            </w:r>
          </w:p>
        </w:tc>
        <w:tc>
          <w:tcPr>
            <w:tcW w:w="1066" w:type="dxa"/>
            <w:vMerge w:val="restart"/>
            <w:tcBorders>
              <w:top w:val="nil"/>
              <w:left w:val="single" w:sz="4" w:space="0" w:color="auto"/>
              <w:bottom w:val="single" w:sz="8" w:space="0" w:color="000000"/>
              <w:right w:val="single" w:sz="4" w:space="0" w:color="auto"/>
            </w:tcBorders>
            <w:noWrap/>
            <w:vAlign w:val="center"/>
            <w:tcPrChange w:id="137" w:author="Sravanthi Gudla" w:date="2025-09-08T17:12:00Z" w16du:dateUtc="2025-09-08T11:42:00Z">
              <w:tcPr>
                <w:tcW w:w="1066" w:type="dxa"/>
                <w:gridSpan w:val="2"/>
                <w:vMerge w:val="restart"/>
                <w:tcBorders>
                  <w:top w:val="nil"/>
                  <w:left w:val="single" w:sz="4" w:space="0" w:color="auto"/>
                  <w:bottom w:val="single" w:sz="8" w:space="0" w:color="000000"/>
                  <w:right w:val="single" w:sz="4" w:space="0" w:color="auto"/>
                </w:tcBorders>
                <w:noWrap/>
                <w:vAlign w:val="center"/>
              </w:tcPr>
            </w:tcPrChange>
          </w:tcPr>
          <w:p w14:paraId="2A6FD975" w14:textId="14463C89" w:rsidR="001371AE" w:rsidRPr="001371AE" w:rsidRDefault="001371AE" w:rsidP="00CD0A7F">
            <w:pPr>
              <w:jc w:val="both"/>
              <w:rPr>
                <w:rFonts w:eastAsia="Times New Roman"/>
                <w:color w:val="000000"/>
                <w:lang w:val="en-IN" w:eastAsia="en-IN"/>
              </w:rPr>
            </w:pPr>
            <w:del w:id="138" w:author="Sravanthi Gudla" w:date="2025-09-08T17:12:00Z" w16du:dateUtc="2025-09-08T11:42:00Z">
              <w:r w:rsidRPr="001371AE" w:rsidDel="00F721E1">
                <w:rPr>
                  <w:rFonts w:eastAsia="Times New Roman"/>
                  <w:color w:val="000000"/>
                  <w:lang w:val="en-IN" w:eastAsia="en-IN"/>
                </w:rPr>
                <w:delText>DR</w:delText>
              </w:r>
            </w:del>
          </w:p>
        </w:tc>
        <w:tc>
          <w:tcPr>
            <w:tcW w:w="1356" w:type="dxa"/>
            <w:tcBorders>
              <w:top w:val="nil"/>
              <w:left w:val="nil"/>
              <w:bottom w:val="single" w:sz="4" w:space="0" w:color="auto"/>
              <w:right w:val="single" w:sz="4" w:space="0" w:color="auto"/>
            </w:tcBorders>
            <w:noWrap/>
            <w:vAlign w:val="center"/>
            <w:hideMark/>
            <w:tcPrChange w:id="139" w:author="Sravanthi Gudla" w:date="2025-09-08T17:12:00Z" w16du:dateUtc="2025-09-08T11:42:00Z">
              <w:tcPr>
                <w:tcW w:w="1356" w:type="dxa"/>
                <w:gridSpan w:val="2"/>
                <w:tcBorders>
                  <w:top w:val="nil"/>
                  <w:left w:val="nil"/>
                  <w:bottom w:val="single" w:sz="4" w:space="0" w:color="auto"/>
                  <w:right w:val="single" w:sz="4" w:space="0" w:color="auto"/>
                </w:tcBorders>
                <w:noWrap/>
                <w:vAlign w:val="center"/>
                <w:hideMark/>
              </w:tcPr>
            </w:tcPrChange>
          </w:tcPr>
          <w:p w14:paraId="1FF61614"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DSC</w:t>
            </w:r>
          </w:p>
        </w:tc>
        <w:tc>
          <w:tcPr>
            <w:tcW w:w="1853" w:type="dxa"/>
            <w:tcBorders>
              <w:top w:val="nil"/>
              <w:left w:val="nil"/>
              <w:bottom w:val="single" w:sz="4" w:space="0" w:color="auto"/>
              <w:right w:val="single" w:sz="4" w:space="0" w:color="auto"/>
            </w:tcBorders>
            <w:noWrap/>
            <w:vAlign w:val="bottom"/>
            <w:hideMark/>
            <w:tcPrChange w:id="140" w:author="Sravanthi Gudla" w:date="2025-09-08T17:12:00Z" w16du:dateUtc="2025-09-08T11:42:00Z">
              <w:tcPr>
                <w:tcW w:w="1853" w:type="dxa"/>
                <w:gridSpan w:val="2"/>
                <w:tcBorders>
                  <w:top w:val="nil"/>
                  <w:left w:val="nil"/>
                  <w:bottom w:val="single" w:sz="4" w:space="0" w:color="auto"/>
                  <w:right w:val="single" w:sz="4" w:space="0" w:color="auto"/>
                </w:tcBorders>
                <w:noWrap/>
                <w:vAlign w:val="bottom"/>
                <w:hideMark/>
              </w:tcPr>
            </w:tcPrChange>
          </w:tcPr>
          <w:p w14:paraId="3EB9B610"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Network HSM</w:t>
            </w:r>
          </w:p>
        </w:tc>
      </w:tr>
      <w:tr w:rsidR="001371AE" w:rsidRPr="00883E2A" w14:paraId="0906F5C5" w14:textId="77777777" w:rsidTr="00F721E1">
        <w:tblPrEx>
          <w:tblW w:w="5235" w:type="dxa"/>
          <w:jc w:val="center"/>
          <w:tblPrExChange w:id="141" w:author="Sravanthi Gudla" w:date="2025-09-08T17:12:00Z" w16du:dateUtc="2025-09-08T11:42:00Z">
            <w:tblPrEx>
              <w:tblW w:w="5235" w:type="dxa"/>
              <w:jc w:val="center"/>
            </w:tblPrEx>
          </w:tblPrExChange>
        </w:tblPrEx>
        <w:trPr>
          <w:trHeight w:val="310"/>
          <w:jc w:val="center"/>
          <w:trPrChange w:id="142" w:author="Sravanthi Gudla" w:date="2025-09-08T17:12:00Z" w16du:dateUtc="2025-09-08T11:42:00Z">
            <w:trPr>
              <w:gridAfter w:val="0"/>
              <w:trHeight w:val="310"/>
              <w:jc w:val="center"/>
            </w:trPr>
          </w:trPrChange>
        </w:trPr>
        <w:tc>
          <w:tcPr>
            <w:tcW w:w="960" w:type="dxa"/>
            <w:vMerge/>
            <w:tcBorders>
              <w:top w:val="nil"/>
              <w:left w:val="single" w:sz="8" w:space="0" w:color="auto"/>
              <w:bottom w:val="single" w:sz="8" w:space="0" w:color="000000"/>
              <w:right w:val="single" w:sz="4" w:space="0" w:color="auto"/>
            </w:tcBorders>
            <w:vAlign w:val="center"/>
            <w:hideMark/>
            <w:tcPrChange w:id="143" w:author="Sravanthi Gudla" w:date="2025-09-08T17:12:00Z" w16du:dateUtc="2025-09-08T11:42:00Z">
              <w:tcPr>
                <w:tcW w:w="960" w:type="dxa"/>
                <w:gridSpan w:val="2"/>
                <w:vMerge/>
                <w:tcBorders>
                  <w:top w:val="nil"/>
                  <w:left w:val="single" w:sz="8" w:space="0" w:color="auto"/>
                  <w:bottom w:val="single" w:sz="8" w:space="0" w:color="000000"/>
                  <w:right w:val="single" w:sz="4" w:space="0" w:color="auto"/>
                </w:tcBorders>
                <w:vAlign w:val="center"/>
                <w:hideMark/>
              </w:tcPr>
            </w:tcPrChange>
          </w:tcPr>
          <w:p w14:paraId="5665F64A" w14:textId="77777777" w:rsidR="001371AE" w:rsidRPr="001371AE" w:rsidRDefault="001371AE" w:rsidP="00CD0A7F">
            <w:pPr>
              <w:jc w:val="both"/>
              <w:rPr>
                <w:rFonts w:eastAsia="Times New Roman"/>
                <w:color w:val="000000"/>
                <w:lang w:val="en-IN" w:eastAsia="en-IN"/>
              </w:rPr>
            </w:pPr>
          </w:p>
        </w:tc>
        <w:tc>
          <w:tcPr>
            <w:tcW w:w="1066" w:type="dxa"/>
            <w:vMerge/>
            <w:tcBorders>
              <w:top w:val="nil"/>
              <w:left w:val="single" w:sz="4" w:space="0" w:color="auto"/>
              <w:bottom w:val="single" w:sz="8" w:space="0" w:color="000000"/>
              <w:right w:val="single" w:sz="4" w:space="0" w:color="auto"/>
            </w:tcBorders>
            <w:vAlign w:val="center"/>
            <w:tcPrChange w:id="144" w:author="Sravanthi Gudla" w:date="2025-09-08T17:12:00Z" w16du:dateUtc="2025-09-08T11:42:00Z">
              <w:tcPr>
                <w:tcW w:w="1066" w:type="dxa"/>
                <w:gridSpan w:val="2"/>
                <w:vMerge/>
                <w:tcBorders>
                  <w:top w:val="nil"/>
                  <w:left w:val="single" w:sz="4" w:space="0" w:color="auto"/>
                  <w:bottom w:val="single" w:sz="8" w:space="0" w:color="000000"/>
                  <w:right w:val="single" w:sz="4" w:space="0" w:color="auto"/>
                </w:tcBorders>
                <w:vAlign w:val="center"/>
              </w:tcPr>
            </w:tcPrChange>
          </w:tcPr>
          <w:p w14:paraId="20A65DB6" w14:textId="77777777" w:rsidR="001371AE" w:rsidRPr="001371AE" w:rsidRDefault="001371AE" w:rsidP="00CD0A7F">
            <w:pPr>
              <w:jc w:val="both"/>
              <w:rPr>
                <w:rFonts w:eastAsia="Times New Roman"/>
                <w:color w:val="000000"/>
                <w:lang w:val="en-IN" w:eastAsia="en-IN"/>
              </w:rPr>
            </w:pPr>
          </w:p>
        </w:tc>
        <w:tc>
          <w:tcPr>
            <w:tcW w:w="1356" w:type="dxa"/>
            <w:tcBorders>
              <w:top w:val="nil"/>
              <w:left w:val="nil"/>
              <w:bottom w:val="single" w:sz="8" w:space="0" w:color="auto"/>
              <w:right w:val="single" w:sz="4" w:space="0" w:color="auto"/>
            </w:tcBorders>
            <w:noWrap/>
            <w:vAlign w:val="center"/>
            <w:hideMark/>
            <w:tcPrChange w:id="145" w:author="Sravanthi Gudla" w:date="2025-09-08T17:12:00Z" w16du:dateUtc="2025-09-08T11:42:00Z">
              <w:tcPr>
                <w:tcW w:w="1356" w:type="dxa"/>
                <w:gridSpan w:val="2"/>
                <w:tcBorders>
                  <w:top w:val="nil"/>
                  <w:left w:val="nil"/>
                  <w:bottom w:val="single" w:sz="8" w:space="0" w:color="auto"/>
                  <w:right w:val="single" w:sz="4" w:space="0" w:color="auto"/>
                </w:tcBorders>
                <w:noWrap/>
                <w:vAlign w:val="center"/>
                <w:hideMark/>
              </w:tcPr>
            </w:tcPrChange>
          </w:tcPr>
          <w:p w14:paraId="2965C704"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SSL</w:t>
            </w:r>
          </w:p>
        </w:tc>
        <w:tc>
          <w:tcPr>
            <w:tcW w:w="1853" w:type="dxa"/>
            <w:tcBorders>
              <w:top w:val="nil"/>
              <w:left w:val="nil"/>
              <w:bottom w:val="single" w:sz="8" w:space="0" w:color="auto"/>
              <w:right w:val="single" w:sz="4" w:space="0" w:color="auto"/>
            </w:tcBorders>
            <w:noWrap/>
            <w:vAlign w:val="bottom"/>
            <w:hideMark/>
            <w:tcPrChange w:id="146" w:author="Sravanthi Gudla" w:date="2025-09-08T17:12:00Z" w16du:dateUtc="2025-09-08T11:42:00Z">
              <w:tcPr>
                <w:tcW w:w="1853" w:type="dxa"/>
                <w:gridSpan w:val="2"/>
                <w:tcBorders>
                  <w:top w:val="nil"/>
                  <w:left w:val="nil"/>
                  <w:bottom w:val="single" w:sz="8" w:space="0" w:color="auto"/>
                  <w:right w:val="single" w:sz="4" w:space="0" w:color="auto"/>
                </w:tcBorders>
                <w:noWrap/>
                <w:vAlign w:val="bottom"/>
                <w:hideMark/>
              </w:tcPr>
            </w:tcPrChange>
          </w:tcPr>
          <w:p w14:paraId="4090AB43" w14:textId="77777777" w:rsidR="001371AE" w:rsidRPr="001371AE" w:rsidRDefault="001371AE" w:rsidP="00CD0A7F">
            <w:pPr>
              <w:jc w:val="both"/>
              <w:rPr>
                <w:rFonts w:eastAsia="Times New Roman"/>
                <w:color w:val="000000"/>
                <w:lang w:val="en-IN" w:eastAsia="en-IN"/>
              </w:rPr>
            </w:pPr>
            <w:r w:rsidRPr="001371AE">
              <w:rPr>
                <w:rFonts w:eastAsia="Times New Roman"/>
                <w:color w:val="000000"/>
                <w:lang w:val="en-IN" w:eastAsia="en-IN"/>
              </w:rPr>
              <w:t xml:space="preserve">PCI </w:t>
            </w:r>
            <w:proofErr w:type="spellStart"/>
            <w:r w:rsidRPr="001371AE">
              <w:rPr>
                <w:rFonts w:eastAsia="Times New Roman"/>
                <w:color w:val="000000"/>
                <w:lang w:val="en-IN" w:eastAsia="en-IN"/>
              </w:rPr>
              <w:t>eHSM</w:t>
            </w:r>
            <w:proofErr w:type="spellEnd"/>
          </w:p>
        </w:tc>
      </w:tr>
    </w:tbl>
    <w:p w14:paraId="44A8967E" w14:textId="6122C88A" w:rsidR="00A85A67" w:rsidRDefault="005935E6" w:rsidP="00CD0A7F">
      <w:pPr>
        <w:spacing w:before="240" w:line="360" w:lineRule="auto"/>
        <w:jc w:val="both"/>
      </w:pPr>
      <w:r>
        <w:rPr>
          <w:b/>
          <w:bCs/>
        </w:rPr>
        <w:t>Other Accessories</w:t>
      </w:r>
      <w:r w:rsidRPr="007618B4">
        <w:t xml:space="preserve">: </w:t>
      </w:r>
      <w:r w:rsidR="00A85A67" w:rsidRPr="00A85A67">
        <w:t>The bidder is responsible for ensuring complete end-to-end compatibility of the proposed Network HSM solution with all existing infrastructure deployed at IDRBT, including but not limited to PCIe HSMs, Network HSMs, PED devices, and Backup HSMs. Detailed specifications and quantities of these components will be shared under NDA during the pre-bid engagement.</w:t>
      </w:r>
    </w:p>
    <w:p w14:paraId="6B0F4488" w14:textId="23786CF9" w:rsidR="005935E6" w:rsidRPr="007618B4" w:rsidRDefault="005935E6" w:rsidP="00CD0A7F">
      <w:pPr>
        <w:spacing w:before="240" w:line="360" w:lineRule="auto"/>
        <w:jc w:val="both"/>
      </w:pPr>
    </w:p>
    <w:tbl>
      <w:tblPr>
        <w:tblW w:w="5584" w:type="dxa"/>
        <w:jc w:val="center"/>
        <w:tblLook w:val="04A0" w:firstRow="1" w:lastRow="0" w:firstColumn="1" w:lastColumn="0" w:noHBand="0" w:noVBand="1"/>
      </w:tblPr>
      <w:tblGrid>
        <w:gridCol w:w="983"/>
        <w:gridCol w:w="2703"/>
        <w:gridCol w:w="617"/>
        <w:gridCol w:w="1281"/>
      </w:tblGrid>
      <w:tr w:rsidR="001371AE" w:rsidRPr="0080259B" w14:paraId="0619BC51" w14:textId="77777777" w:rsidTr="001371AE">
        <w:trPr>
          <w:trHeight w:val="295"/>
          <w:jc w:val="center"/>
        </w:trPr>
        <w:tc>
          <w:tcPr>
            <w:tcW w:w="983"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14:paraId="43C4F790"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Sl. No</w:t>
            </w:r>
          </w:p>
        </w:tc>
        <w:tc>
          <w:tcPr>
            <w:tcW w:w="2703" w:type="dxa"/>
            <w:tcBorders>
              <w:top w:val="single" w:sz="8" w:space="0" w:color="auto"/>
              <w:left w:val="nil"/>
              <w:bottom w:val="single" w:sz="4" w:space="0" w:color="auto"/>
              <w:right w:val="single" w:sz="4" w:space="0" w:color="auto"/>
            </w:tcBorders>
            <w:shd w:val="clear" w:color="000000" w:fill="FFF2CC"/>
            <w:noWrap/>
            <w:vAlign w:val="center"/>
            <w:hideMark/>
          </w:tcPr>
          <w:p w14:paraId="765A275A"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Description</w:t>
            </w:r>
          </w:p>
        </w:tc>
        <w:tc>
          <w:tcPr>
            <w:tcW w:w="617" w:type="dxa"/>
            <w:tcBorders>
              <w:top w:val="single" w:sz="8" w:space="0" w:color="auto"/>
              <w:left w:val="nil"/>
              <w:bottom w:val="single" w:sz="4" w:space="0" w:color="auto"/>
              <w:right w:val="single" w:sz="4" w:space="0" w:color="auto"/>
            </w:tcBorders>
            <w:shd w:val="clear" w:color="000000" w:fill="FFF2CC"/>
            <w:noWrap/>
            <w:vAlign w:val="center"/>
            <w:hideMark/>
          </w:tcPr>
          <w:p w14:paraId="7BA491F1"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Qty</w:t>
            </w:r>
          </w:p>
        </w:tc>
        <w:tc>
          <w:tcPr>
            <w:tcW w:w="1281" w:type="dxa"/>
            <w:tcBorders>
              <w:top w:val="single" w:sz="8" w:space="0" w:color="auto"/>
              <w:left w:val="nil"/>
              <w:bottom w:val="single" w:sz="4" w:space="0" w:color="auto"/>
              <w:right w:val="single" w:sz="8" w:space="0" w:color="auto"/>
            </w:tcBorders>
            <w:shd w:val="clear" w:color="000000" w:fill="FFF2CC"/>
            <w:noWrap/>
            <w:vAlign w:val="center"/>
            <w:hideMark/>
          </w:tcPr>
          <w:p w14:paraId="737FBA44" w14:textId="77777777" w:rsidR="001371AE" w:rsidRPr="001371AE" w:rsidRDefault="001371AE" w:rsidP="00CD0A7F">
            <w:pPr>
              <w:jc w:val="both"/>
              <w:rPr>
                <w:rFonts w:eastAsia="Times New Roman"/>
                <w:b/>
                <w:bCs/>
                <w:color w:val="000000"/>
                <w:lang w:val="en-IN" w:eastAsia="en-IN"/>
              </w:rPr>
            </w:pPr>
            <w:r w:rsidRPr="001371AE">
              <w:rPr>
                <w:rFonts w:eastAsia="Times New Roman"/>
                <w:b/>
                <w:bCs/>
                <w:color w:val="000000"/>
                <w:lang w:val="en-IN" w:eastAsia="en-IN"/>
              </w:rPr>
              <w:t>Remarks</w:t>
            </w:r>
          </w:p>
        </w:tc>
      </w:tr>
      <w:tr w:rsidR="001371AE" w:rsidRPr="0080259B" w14:paraId="73819D63" w14:textId="77777777" w:rsidTr="001371AE">
        <w:trPr>
          <w:trHeight w:val="265"/>
          <w:jc w:val="center"/>
        </w:trPr>
        <w:tc>
          <w:tcPr>
            <w:tcW w:w="983" w:type="dxa"/>
            <w:tcBorders>
              <w:top w:val="nil"/>
              <w:left w:val="single" w:sz="8" w:space="0" w:color="auto"/>
              <w:bottom w:val="single" w:sz="4" w:space="0" w:color="auto"/>
              <w:right w:val="single" w:sz="4" w:space="0" w:color="auto"/>
            </w:tcBorders>
            <w:noWrap/>
            <w:vAlign w:val="center"/>
            <w:hideMark/>
          </w:tcPr>
          <w:p w14:paraId="245A1B69" w14:textId="77777777" w:rsidR="001371AE" w:rsidRPr="0080259B" w:rsidRDefault="001371AE" w:rsidP="00D12589">
            <w:pPr>
              <w:jc w:val="center"/>
              <w:rPr>
                <w:rFonts w:ascii="Calibri" w:eastAsia="Times New Roman" w:hAnsi="Calibri"/>
                <w:color w:val="000000"/>
                <w:lang w:val="en-IN" w:eastAsia="en-IN"/>
              </w:rPr>
            </w:pPr>
            <w:r w:rsidRPr="0080259B">
              <w:rPr>
                <w:rFonts w:ascii="Calibri" w:eastAsia="Times New Roman" w:hAnsi="Calibri"/>
                <w:color w:val="000000"/>
                <w:lang w:val="en-IN" w:eastAsia="en-IN"/>
              </w:rPr>
              <w:t>1</w:t>
            </w:r>
          </w:p>
        </w:tc>
        <w:tc>
          <w:tcPr>
            <w:tcW w:w="2703" w:type="dxa"/>
            <w:tcBorders>
              <w:top w:val="nil"/>
              <w:left w:val="nil"/>
              <w:bottom w:val="single" w:sz="4" w:space="0" w:color="auto"/>
              <w:right w:val="single" w:sz="4" w:space="0" w:color="auto"/>
            </w:tcBorders>
            <w:noWrap/>
            <w:vAlign w:val="center"/>
            <w:hideMark/>
          </w:tcPr>
          <w:p w14:paraId="2FDA5686" w14:textId="77777777" w:rsidR="001371AE" w:rsidRPr="001371AE" w:rsidRDefault="001371AE" w:rsidP="00CD0A7F">
            <w:pPr>
              <w:jc w:val="both"/>
              <w:rPr>
                <w:rFonts w:eastAsia="Times New Roman"/>
                <w:color w:val="000000"/>
                <w:sz w:val="22"/>
                <w:lang w:val="en-IN" w:eastAsia="en-IN"/>
              </w:rPr>
            </w:pPr>
            <w:r w:rsidRPr="001371AE">
              <w:rPr>
                <w:rFonts w:eastAsia="Times New Roman"/>
                <w:color w:val="000000"/>
                <w:sz w:val="22"/>
                <w:lang w:val="en-IN" w:eastAsia="en-IN"/>
              </w:rPr>
              <w:t>PED Device</w:t>
            </w:r>
          </w:p>
        </w:tc>
        <w:tc>
          <w:tcPr>
            <w:tcW w:w="617" w:type="dxa"/>
            <w:tcBorders>
              <w:top w:val="nil"/>
              <w:left w:val="nil"/>
              <w:bottom w:val="single" w:sz="4" w:space="0" w:color="auto"/>
              <w:right w:val="single" w:sz="4" w:space="0" w:color="auto"/>
            </w:tcBorders>
            <w:noWrap/>
            <w:vAlign w:val="center"/>
            <w:hideMark/>
          </w:tcPr>
          <w:p w14:paraId="6636222D" w14:textId="77777777" w:rsidR="001371AE" w:rsidRPr="0080259B" w:rsidRDefault="001371AE" w:rsidP="00CD0A7F">
            <w:pPr>
              <w:jc w:val="both"/>
              <w:rPr>
                <w:rFonts w:ascii="Calibri" w:eastAsia="Times New Roman" w:hAnsi="Calibri"/>
                <w:color w:val="000000"/>
                <w:lang w:val="en-IN" w:eastAsia="en-IN"/>
              </w:rPr>
            </w:pPr>
            <w:r w:rsidRPr="0080259B">
              <w:rPr>
                <w:rFonts w:ascii="Calibri" w:eastAsia="Times New Roman" w:hAnsi="Calibri"/>
                <w:color w:val="000000"/>
                <w:lang w:val="en-IN" w:eastAsia="en-IN"/>
              </w:rPr>
              <w:t>2</w:t>
            </w:r>
          </w:p>
        </w:tc>
        <w:tc>
          <w:tcPr>
            <w:tcW w:w="1281" w:type="dxa"/>
            <w:tcBorders>
              <w:top w:val="nil"/>
              <w:left w:val="nil"/>
              <w:bottom w:val="single" w:sz="4" w:space="0" w:color="auto"/>
              <w:right w:val="single" w:sz="8" w:space="0" w:color="auto"/>
            </w:tcBorders>
            <w:noWrap/>
            <w:vAlign w:val="bottom"/>
            <w:hideMark/>
          </w:tcPr>
          <w:p w14:paraId="45CA0DD6" w14:textId="77777777" w:rsidR="001371AE" w:rsidRPr="0080259B" w:rsidRDefault="001371AE" w:rsidP="00CD0A7F">
            <w:pPr>
              <w:jc w:val="both"/>
              <w:rPr>
                <w:rFonts w:ascii="Calibri" w:eastAsia="Times New Roman" w:hAnsi="Calibri"/>
                <w:color w:val="000000"/>
                <w:lang w:val="en-IN" w:eastAsia="en-IN"/>
              </w:rPr>
            </w:pPr>
            <w:r w:rsidRPr="0080259B">
              <w:rPr>
                <w:rFonts w:ascii="Calibri" w:eastAsia="Times New Roman" w:hAnsi="Calibri"/>
                <w:color w:val="000000"/>
                <w:lang w:val="en-IN" w:eastAsia="en-IN"/>
              </w:rPr>
              <w:t> </w:t>
            </w:r>
          </w:p>
        </w:tc>
      </w:tr>
      <w:tr w:rsidR="001371AE" w:rsidRPr="0080259B" w14:paraId="13C44856" w14:textId="77777777" w:rsidTr="001371AE">
        <w:trPr>
          <w:trHeight w:val="295"/>
          <w:jc w:val="center"/>
        </w:trPr>
        <w:tc>
          <w:tcPr>
            <w:tcW w:w="983" w:type="dxa"/>
            <w:tcBorders>
              <w:top w:val="nil"/>
              <w:left w:val="single" w:sz="8" w:space="0" w:color="auto"/>
              <w:bottom w:val="single" w:sz="8" w:space="0" w:color="auto"/>
              <w:right w:val="single" w:sz="4" w:space="0" w:color="auto"/>
            </w:tcBorders>
            <w:noWrap/>
            <w:vAlign w:val="center"/>
            <w:hideMark/>
          </w:tcPr>
          <w:p w14:paraId="4E7FC637" w14:textId="77777777" w:rsidR="001371AE" w:rsidRPr="0080259B" w:rsidRDefault="001371AE" w:rsidP="00D12589">
            <w:pPr>
              <w:jc w:val="center"/>
              <w:rPr>
                <w:rFonts w:ascii="Calibri" w:eastAsia="Times New Roman" w:hAnsi="Calibri"/>
                <w:color w:val="000000"/>
                <w:lang w:val="en-IN" w:eastAsia="en-IN"/>
              </w:rPr>
            </w:pPr>
            <w:r w:rsidRPr="0080259B">
              <w:rPr>
                <w:rFonts w:ascii="Calibri" w:eastAsia="Times New Roman" w:hAnsi="Calibri"/>
                <w:color w:val="000000"/>
                <w:lang w:val="en-IN" w:eastAsia="en-IN"/>
              </w:rPr>
              <w:t>2</w:t>
            </w:r>
          </w:p>
        </w:tc>
        <w:tc>
          <w:tcPr>
            <w:tcW w:w="2703" w:type="dxa"/>
            <w:tcBorders>
              <w:top w:val="nil"/>
              <w:left w:val="nil"/>
              <w:bottom w:val="single" w:sz="8" w:space="0" w:color="auto"/>
              <w:right w:val="single" w:sz="4" w:space="0" w:color="auto"/>
            </w:tcBorders>
            <w:noWrap/>
            <w:vAlign w:val="center"/>
            <w:hideMark/>
          </w:tcPr>
          <w:p w14:paraId="16E41183" w14:textId="77777777" w:rsidR="001371AE" w:rsidRPr="001371AE" w:rsidRDefault="001371AE" w:rsidP="00CD0A7F">
            <w:pPr>
              <w:jc w:val="both"/>
              <w:rPr>
                <w:rFonts w:eastAsia="Times New Roman"/>
                <w:color w:val="000000"/>
                <w:sz w:val="22"/>
                <w:lang w:val="en-IN" w:eastAsia="en-IN"/>
              </w:rPr>
            </w:pPr>
            <w:r w:rsidRPr="001371AE">
              <w:rPr>
                <w:rFonts w:eastAsia="Times New Roman"/>
                <w:color w:val="000000"/>
                <w:sz w:val="22"/>
                <w:lang w:val="en-IN" w:eastAsia="en-IN"/>
              </w:rPr>
              <w:t>PED Device</w:t>
            </w:r>
          </w:p>
        </w:tc>
        <w:tc>
          <w:tcPr>
            <w:tcW w:w="617" w:type="dxa"/>
            <w:tcBorders>
              <w:top w:val="nil"/>
              <w:left w:val="nil"/>
              <w:bottom w:val="single" w:sz="8" w:space="0" w:color="auto"/>
              <w:right w:val="single" w:sz="4" w:space="0" w:color="auto"/>
            </w:tcBorders>
            <w:noWrap/>
            <w:vAlign w:val="center"/>
            <w:hideMark/>
          </w:tcPr>
          <w:p w14:paraId="468086C9" w14:textId="77777777" w:rsidR="001371AE" w:rsidRPr="0080259B" w:rsidRDefault="001371AE" w:rsidP="00CD0A7F">
            <w:pPr>
              <w:jc w:val="both"/>
              <w:rPr>
                <w:rFonts w:ascii="Calibri" w:eastAsia="Times New Roman" w:hAnsi="Calibri"/>
                <w:color w:val="000000"/>
                <w:lang w:val="en-IN" w:eastAsia="en-IN"/>
              </w:rPr>
            </w:pPr>
            <w:r w:rsidRPr="0080259B">
              <w:rPr>
                <w:rFonts w:ascii="Calibri" w:eastAsia="Times New Roman" w:hAnsi="Calibri"/>
                <w:color w:val="000000"/>
                <w:lang w:val="en-IN" w:eastAsia="en-IN"/>
              </w:rPr>
              <w:t>1</w:t>
            </w:r>
          </w:p>
        </w:tc>
        <w:tc>
          <w:tcPr>
            <w:tcW w:w="1281" w:type="dxa"/>
            <w:tcBorders>
              <w:top w:val="nil"/>
              <w:left w:val="nil"/>
              <w:bottom w:val="single" w:sz="8" w:space="0" w:color="auto"/>
              <w:right w:val="single" w:sz="8" w:space="0" w:color="auto"/>
            </w:tcBorders>
            <w:noWrap/>
            <w:vAlign w:val="bottom"/>
            <w:hideMark/>
          </w:tcPr>
          <w:p w14:paraId="4BBFAFB3" w14:textId="77777777" w:rsidR="001371AE" w:rsidRPr="0080259B" w:rsidRDefault="001371AE" w:rsidP="00CD0A7F">
            <w:pPr>
              <w:jc w:val="both"/>
              <w:rPr>
                <w:rFonts w:ascii="Calibri" w:eastAsia="Times New Roman" w:hAnsi="Calibri"/>
                <w:color w:val="000000"/>
                <w:lang w:val="en-IN" w:eastAsia="en-IN"/>
              </w:rPr>
            </w:pPr>
            <w:r w:rsidRPr="0080259B">
              <w:rPr>
                <w:rFonts w:ascii="Calibri" w:eastAsia="Times New Roman" w:hAnsi="Calibri"/>
                <w:color w:val="000000"/>
                <w:lang w:val="en-IN" w:eastAsia="en-IN"/>
              </w:rPr>
              <w:t> </w:t>
            </w:r>
          </w:p>
        </w:tc>
      </w:tr>
      <w:tr w:rsidR="001371AE" w:rsidRPr="0080259B" w14:paraId="618679BC" w14:textId="77777777" w:rsidTr="001371AE">
        <w:trPr>
          <w:trHeight w:val="207"/>
          <w:jc w:val="center"/>
        </w:trPr>
        <w:tc>
          <w:tcPr>
            <w:tcW w:w="983" w:type="dxa"/>
            <w:tcBorders>
              <w:top w:val="single" w:sz="8" w:space="0" w:color="auto"/>
              <w:left w:val="single" w:sz="8" w:space="0" w:color="auto"/>
              <w:bottom w:val="single" w:sz="8" w:space="0" w:color="auto"/>
              <w:right w:val="single" w:sz="8" w:space="0" w:color="auto"/>
            </w:tcBorders>
            <w:noWrap/>
            <w:vAlign w:val="center"/>
            <w:hideMark/>
          </w:tcPr>
          <w:p w14:paraId="6C17CAB4" w14:textId="77777777" w:rsidR="001371AE" w:rsidRPr="0080259B" w:rsidRDefault="001371AE" w:rsidP="00D12589">
            <w:pPr>
              <w:jc w:val="center"/>
              <w:rPr>
                <w:rFonts w:ascii="Calibri" w:eastAsia="Times New Roman" w:hAnsi="Calibri"/>
                <w:color w:val="000000"/>
                <w:lang w:val="en-IN" w:eastAsia="en-IN"/>
              </w:rPr>
            </w:pPr>
            <w:r w:rsidRPr="0080259B">
              <w:rPr>
                <w:rFonts w:ascii="Calibri" w:eastAsia="Times New Roman" w:hAnsi="Calibri"/>
                <w:color w:val="000000"/>
                <w:lang w:val="en-IN" w:eastAsia="en-IN"/>
              </w:rPr>
              <w:t>3</w:t>
            </w:r>
          </w:p>
        </w:tc>
        <w:tc>
          <w:tcPr>
            <w:tcW w:w="2703" w:type="dxa"/>
            <w:tcBorders>
              <w:top w:val="single" w:sz="8" w:space="0" w:color="auto"/>
              <w:left w:val="single" w:sz="8" w:space="0" w:color="auto"/>
              <w:bottom w:val="single" w:sz="8" w:space="0" w:color="auto"/>
              <w:right w:val="single" w:sz="8" w:space="0" w:color="auto"/>
            </w:tcBorders>
            <w:noWrap/>
            <w:vAlign w:val="center"/>
            <w:hideMark/>
          </w:tcPr>
          <w:p w14:paraId="67C855D2" w14:textId="77777777" w:rsidR="001371AE" w:rsidRPr="001371AE" w:rsidRDefault="001371AE" w:rsidP="00CD0A7F">
            <w:pPr>
              <w:jc w:val="both"/>
              <w:rPr>
                <w:rFonts w:eastAsia="Times New Roman"/>
                <w:color w:val="000000"/>
                <w:sz w:val="22"/>
                <w:lang w:val="en-IN" w:eastAsia="en-IN"/>
              </w:rPr>
            </w:pPr>
            <w:r w:rsidRPr="001371AE">
              <w:rPr>
                <w:rFonts w:eastAsia="Times New Roman"/>
                <w:color w:val="000000"/>
                <w:sz w:val="22"/>
                <w:lang w:val="en-IN" w:eastAsia="en-IN"/>
              </w:rPr>
              <w:t>Backup HSM</w:t>
            </w:r>
          </w:p>
        </w:tc>
        <w:tc>
          <w:tcPr>
            <w:tcW w:w="617" w:type="dxa"/>
            <w:tcBorders>
              <w:top w:val="single" w:sz="8" w:space="0" w:color="auto"/>
              <w:left w:val="single" w:sz="8" w:space="0" w:color="auto"/>
              <w:bottom w:val="single" w:sz="8" w:space="0" w:color="auto"/>
              <w:right w:val="single" w:sz="8" w:space="0" w:color="auto"/>
            </w:tcBorders>
            <w:noWrap/>
            <w:vAlign w:val="center"/>
            <w:hideMark/>
          </w:tcPr>
          <w:p w14:paraId="0B915201" w14:textId="3D472A17" w:rsidR="001371AE" w:rsidRPr="0080259B" w:rsidRDefault="005A2F15" w:rsidP="00CD0A7F">
            <w:pPr>
              <w:jc w:val="both"/>
              <w:rPr>
                <w:rFonts w:ascii="Calibri" w:eastAsia="Times New Roman" w:hAnsi="Calibri"/>
                <w:color w:val="000000"/>
                <w:lang w:val="en-IN" w:eastAsia="en-IN"/>
              </w:rPr>
            </w:pPr>
            <w:r>
              <w:rPr>
                <w:rFonts w:ascii="Calibri" w:eastAsia="Times New Roman" w:hAnsi="Calibri"/>
                <w:color w:val="000000"/>
                <w:lang w:val="en-IN" w:eastAsia="en-IN"/>
              </w:rPr>
              <w:t>1</w:t>
            </w:r>
          </w:p>
        </w:tc>
        <w:tc>
          <w:tcPr>
            <w:tcW w:w="1281" w:type="dxa"/>
            <w:tcBorders>
              <w:top w:val="single" w:sz="8" w:space="0" w:color="auto"/>
              <w:left w:val="single" w:sz="8" w:space="0" w:color="auto"/>
              <w:bottom w:val="single" w:sz="8" w:space="0" w:color="auto"/>
              <w:right w:val="single" w:sz="8" w:space="0" w:color="auto"/>
            </w:tcBorders>
            <w:noWrap/>
            <w:vAlign w:val="bottom"/>
            <w:hideMark/>
          </w:tcPr>
          <w:p w14:paraId="61039560" w14:textId="77777777" w:rsidR="001371AE" w:rsidRPr="0080259B" w:rsidRDefault="001371AE" w:rsidP="00CD0A7F">
            <w:pPr>
              <w:jc w:val="both"/>
              <w:rPr>
                <w:rFonts w:ascii="Calibri" w:eastAsia="Times New Roman" w:hAnsi="Calibri"/>
                <w:color w:val="000000"/>
                <w:lang w:val="en-IN" w:eastAsia="en-IN"/>
              </w:rPr>
            </w:pPr>
            <w:r w:rsidRPr="0080259B">
              <w:rPr>
                <w:rFonts w:ascii="Calibri" w:eastAsia="Times New Roman" w:hAnsi="Calibri"/>
                <w:color w:val="000000"/>
                <w:lang w:val="en-IN" w:eastAsia="en-IN"/>
              </w:rPr>
              <w:t> </w:t>
            </w:r>
          </w:p>
        </w:tc>
      </w:tr>
    </w:tbl>
    <w:p w14:paraId="35C6E916" w14:textId="77777777" w:rsidR="00CE7269" w:rsidRDefault="00CE7269" w:rsidP="00CE7269">
      <w:pPr>
        <w:pStyle w:val="BodyText"/>
        <w:rPr>
          <w:highlight w:val="lightGray"/>
        </w:rPr>
      </w:pPr>
    </w:p>
    <w:p w14:paraId="405B17CF" w14:textId="76B904D9" w:rsidR="005935E6" w:rsidRDefault="00CE7269" w:rsidP="005A2F15">
      <w:pPr>
        <w:pStyle w:val="Heading2"/>
      </w:pPr>
      <w:r>
        <w:rPr>
          <w:highlight w:val="lightGray"/>
        </w:rPr>
        <w:br w:type="page"/>
      </w:r>
      <w:bookmarkStart w:id="147" w:name="_Toc203405854"/>
      <w:r w:rsidR="0080594D" w:rsidRPr="007D13AA">
        <w:t>Bid</w:t>
      </w:r>
      <w:bookmarkStart w:id="148" w:name="_Toc202777179"/>
      <w:bookmarkEnd w:id="113"/>
      <w:r w:rsidR="005935E6">
        <w:t xml:space="preserve"> Schedule</w:t>
      </w:r>
      <w:bookmarkEnd w:id="147"/>
    </w:p>
    <w:p w14:paraId="32FBF3A4" w14:textId="77777777" w:rsidR="005A2F15" w:rsidRPr="005A2F15" w:rsidRDefault="005A2F15" w:rsidP="005A2F15"/>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3"/>
        <w:gridCol w:w="3743"/>
        <w:gridCol w:w="4952"/>
      </w:tblGrid>
      <w:tr w:rsidR="005935E6" w:rsidRPr="00626F21" w14:paraId="53F8E1F5" w14:textId="77777777" w:rsidTr="00D42566">
        <w:trPr>
          <w:trHeight w:val="415"/>
          <w:tblHeader/>
        </w:trPr>
        <w:tc>
          <w:tcPr>
            <w:tcW w:w="923" w:type="dxa"/>
            <w:shd w:val="clear" w:color="auto" w:fill="FFFFFF"/>
            <w:hideMark/>
          </w:tcPr>
          <w:p w14:paraId="01AD38FE" w14:textId="77777777" w:rsidR="005935E6" w:rsidRPr="00AF7A98" w:rsidRDefault="005935E6" w:rsidP="00CD0A7F">
            <w:pPr>
              <w:pStyle w:val="Default"/>
              <w:tabs>
                <w:tab w:val="left" w:pos="567"/>
              </w:tabs>
              <w:spacing w:line="276" w:lineRule="auto"/>
              <w:jc w:val="both"/>
              <w:rPr>
                <w:rFonts w:eastAsia="Times New Roman"/>
                <w:b/>
              </w:rPr>
            </w:pPr>
            <w:proofErr w:type="spellStart"/>
            <w:r w:rsidRPr="00AF7A98">
              <w:rPr>
                <w:rFonts w:eastAsia="Times New Roman"/>
                <w:b/>
              </w:rPr>
              <w:t>Sr.No</w:t>
            </w:r>
            <w:proofErr w:type="spellEnd"/>
            <w:r w:rsidRPr="00AF7A98">
              <w:rPr>
                <w:rFonts w:eastAsia="Times New Roman"/>
                <w:b/>
              </w:rPr>
              <w:t>.</w:t>
            </w:r>
          </w:p>
        </w:tc>
        <w:tc>
          <w:tcPr>
            <w:tcW w:w="3743" w:type="dxa"/>
            <w:shd w:val="clear" w:color="auto" w:fill="FFFFFF"/>
            <w:hideMark/>
          </w:tcPr>
          <w:p w14:paraId="6D70251D" w14:textId="77777777" w:rsidR="005935E6" w:rsidRPr="00AF7A98" w:rsidRDefault="005935E6" w:rsidP="00CD0A7F">
            <w:pPr>
              <w:pStyle w:val="Default"/>
              <w:tabs>
                <w:tab w:val="left" w:pos="567"/>
              </w:tabs>
              <w:spacing w:line="276" w:lineRule="auto"/>
              <w:jc w:val="both"/>
              <w:rPr>
                <w:rFonts w:eastAsia="Times New Roman"/>
                <w:b/>
              </w:rPr>
            </w:pPr>
            <w:r w:rsidRPr="00AF7A98">
              <w:rPr>
                <w:rFonts w:eastAsia="Times New Roman"/>
                <w:b/>
              </w:rPr>
              <w:t>Subject</w:t>
            </w:r>
          </w:p>
        </w:tc>
        <w:tc>
          <w:tcPr>
            <w:tcW w:w="4952" w:type="dxa"/>
            <w:shd w:val="clear" w:color="auto" w:fill="FFFFFF"/>
            <w:hideMark/>
          </w:tcPr>
          <w:p w14:paraId="024CB643" w14:textId="77777777" w:rsidR="005935E6" w:rsidRPr="00AF7A98" w:rsidRDefault="005935E6" w:rsidP="00CD0A7F">
            <w:pPr>
              <w:pStyle w:val="Default"/>
              <w:tabs>
                <w:tab w:val="left" w:pos="567"/>
              </w:tabs>
              <w:spacing w:line="276" w:lineRule="auto"/>
              <w:jc w:val="both"/>
              <w:rPr>
                <w:rFonts w:eastAsia="Times New Roman"/>
                <w:b/>
              </w:rPr>
            </w:pPr>
            <w:r w:rsidRPr="00AF7A98">
              <w:rPr>
                <w:rFonts w:eastAsia="Times New Roman"/>
                <w:b/>
              </w:rPr>
              <w:t>Date/time</w:t>
            </w:r>
          </w:p>
        </w:tc>
      </w:tr>
      <w:tr w:rsidR="005935E6" w:rsidRPr="00626F21" w14:paraId="2786D405" w14:textId="77777777" w:rsidTr="00D42566">
        <w:trPr>
          <w:trHeight w:val="546"/>
        </w:trPr>
        <w:tc>
          <w:tcPr>
            <w:tcW w:w="923" w:type="dxa"/>
            <w:shd w:val="clear" w:color="auto" w:fill="FFFFFF"/>
            <w:vAlign w:val="center"/>
            <w:hideMark/>
          </w:tcPr>
          <w:p w14:paraId="0E016800" w14:textId="77777777" w:rsidR="005935E6" w:rsidRPr="00AF7A98" w:rsidRDefault="005935E6" w:rsidP="00D12589">
            <w:pPr>
              <w:pStyle w:val="Default"/>
              <w:tabs>
                <w:tab w:val="left" w:pos="567"/>
              </w:tabs>
              <w:jc w:val="center"/>
              <w:rPr>
                <w:rFonts w:eastAsia="Times New Roman"/>
                <w:b/>
              </w:rPr>
            </w:pPr>
            <w:r w:rsidRPr="00AF7A98">
              <w:rPr>
                <w:rFonts w:eastAsia="Times New Roman"/>
                <w:b/>
              </w:rPr>
              <w:t>1</w:t>
            </w:r>
          </w:p>
        </w:tc>
        <w:tc>
          <w:tcPr>
            <w:tcW w:w="3743" w:type="dxa"/>
            <w:shd w:val="clear" w:color="auto" w:fill="FFFFFF"/>
            <w:vAlign w:val="center"/>
            <w:hideMark/>
          </w:tcPr>
          <w:p w14:paraId="66FF7302" w14:textId="77777777" w:rsidR="005935E6" w:rsidRPr="00AF7A98" w:rsidRDefault="005935E6" w:rsidP="00CD0A7F">
            <w:pPr>
              <w:pStyle w:val="Default"/>
              <w:tabs>
                <w:tab w:val="left" w:pos="567"/>
              </w:tabs>
              <w:jc w:val="both"/>
              <w:rPr>
                <w:rFonts w:eastAsia="Times New Roman"/>
                <w:bCs/>
              </w:rPr>
            </w:pPr>
            <w:r w:rsidRPr="00AF7A98">
              <w:rPr>
                <w:rFonts w:eastAsia="Times New Roman"/>
                <w:bCs/>
              </w:rPr>
              <w:t xml:space="preserve"> RFP </w:t>
            </w:r>
            <w:r w:rsidRPr="00AF7A98">
              <w:rPr>
                <w:bCs/>
              </w:rPr>
              <w:t xml:space="preserve">Tender No. </w:t>
            </w:r>
            <w:r w:rsidRPr="00AF7A98">
              <w:rPr>
                <w:rFonts w:eastAsia="Times New Roman"/>
                <w:bCs/>
              </w:rPr>
              <w:t>&amp; Date</w:t>
            </w:r>
          </w:p>
        </w:tc>
        <w:tc>
          <w:tcPr>
            <w:tcW w:w="4952" w:type="dxa"/>
            <w:shd w:val="clear" w:color="auto" w:fill="FFFFFF"/>
            <w:vAlign w:val="center"/>
            <w:hideMark/>
          </w:tcPr>
          <w:p w14:paraId="70EBF79A" w14:textId="7217D476" w:rsidR="005935E6" w:rsidRPr="00CF5DD4" w:rsidRDefault="005935E6" w:rsidP="00CD0A7F">
            <w:pPr>
              <w:pStyle w:val="BodyTextIndent"/>
              <w:ind w:left="0"/>
              <w:jc w:val="both"/>
              <w:rPr>
                <w:bCs/>
                <w:highlight w:val="yellow"/>
              </w:rPr>
            </w:pPr>
            <w:r w:rsidRPr="00CF5DD4">
              <w:rPr>
                <w:bCs/>
                <w:color w:val="000000"/>
                <w:highlight w:val="yellow"/>
              </w:rPr>
              <w:t>IDRBT/SYS/VR</w:t>
            </w:r>
            <w:ins w:id="149" w:author="Sravanthi Gudla" w:date="2025-09-08T17:13:00Z" w16du:dateUtc="2025-09-08T11:43:00Z">
              <w:r w:rsidR="00F721E1">
                <w:rPr>
                  <w:bCs/>
                  <w:color w:val="000000"/>
                  <w:highlight w:val="yellow"/>
                </w:rPr>
                <w:t xml:space="preserve">      </w:t>
              </w:r>
            </w:ins>
            <w:r w:rsidRPr="00CF5DD4">
              <w:rPr>
                <w:bCs/>
                <w:color w:val="000000"/>
                <w:highlight w:val="yellow"/>
              </w:rPr>
              <w:t xml:space="preserve">/ /2025-2026 dated </w:t>
            </w:r>
            <w:del w:id="150" w:author="Sravanthi Gudla" w:date="2025-09-08T17:13:00Z" w16du:dateUtc="2025-09-08T11:43:00Z">
              <w:r w:rsidR="00312F29" w:rsidRPr="00CF5DD4" w:rsidDel="00F721E1">
                <w:rPr>
                  <w:bCs/>
                  <w:color w:val="000000"/>
                  <w:highlight w:val="yellow"/>
                </w:rPr>
                <w:delText>17</w:delText>
              </w:r>
              <w:r w:rsidR="00312F29" w:rsidRPr="00CF5DD4" w:rsidDel="00F721E1">
                <w:rPr>
                  <w:bCs/>
                  <w:color w:val="000000"/>
                  <w:highlight w:val="yellow"/>
                  <w:vertAlign w:val="superscript"/>
                </w:rPr>
                <w:delText>th</w:delText>
              </w:r>
              <w:r w:rsidR="00312F29" w:rsidRPr="00CF5DD4" w:rsidDel="00F721E1">
                <w:rPr>
                  <w:bCs/>
                  <w:color w:val="000000"/>
                  <w:highlight w:val="yellow"/>
                </w:rPr>
                <w:delText xml:space="preserve"> </w:delText>
              </w:r>
              <w:r w:rsidRPr="00CF5DD4" w:rsidDel="00F721E1">
                <w:rPr>
                  <w:bCs/>
                  <w:color w:val="000000"/>
                  <w:highlight w:val="yellow"/>
                </w:rPr>
                <w:delText>July 2025.</w:delText>
              </w:r>
            </w:del>
            <w:ins w:id="151" w:author="Sravanthi Gudla" w:date="2025-09-08T17:13:00Z" w16du:dateUtc="2025-09-08T11:43:00Z">
              <w:r w:rsidR="00F721E1">
                <w:rPr>
                  <w:bCs/>
                  <w:color w:val="000000"/>
                  <w:highlight w:val="yellow"/>
                </w:rPr>
                <w:t>September 8, 2025</w:t>
              </w:r>
            </w:ins>
          </w:p>
        </w:tc>
      </w:tr>
      <w:tr w:rsidR="00EF578F" w:rsidRPr="00626F21" w14:paraId="59582572" w14:textId="77777777" w:rsidTr="00D42566">
        <w:trPr>
          <w:trHeight w:val="360"/>
        </w:trPr>
        <w:tc>
          <w:tcPr>
            <w:tcW w:w="923" w:type="dxa"/>
            <w:shd w:val="clear" w:color="auto" w:fill="FFFFFF"/>
            <w:vAlign w:val="center"/>
            <w:hideMark/>
          </w:tcPr>
          <w:p w14:paraId="7A808E11" w14:textId="77777777" w:rsidR="00EF578F" w:rsidRPr="00AF7A98" w:rsidRDefault="00EF578F" w:rsidP="00D12589">
            <w:pPr>
              <w:pStyle w:val="Default"/>
              <w:tabs>
                <w:tab w:val="left" w:pos="567"/>
              </w:tabs>
              <w:jc w:val="center"/>
              <w:rPr>
                <w:rFonts w:eastAsia="Times New Roman"/>
                <w:b/>
              </w:rPr>
            </w:pPr>
            <w:r w:rsidRPr="00AF7A98">
              <w:rPr>
                <w:rFonts w:eastAsia="Times New Roman"/>
                <w:b/>
              </w:rPr>
              <w:t>2</w:t>
            </w:r>
          </w:p>
        </w:tc>
        <w:tc>
          <w:tcPr>
            <w:tcW w:w="3743" w:type="dxa"/>
            <w:shd w:val="clear" w:color="auto" w:fill="FFFFFF"/>
            <w:vAlign w:val="center"/>
          </w:tcPr>
          <w:p w14:paraId="30D7229B" w14:textId="77777777" w:rsidR="00EF578F" w:rsidRPr="00AF7A98" w:rsidRDefault="00EF578F" w:rsidP="00CD0A7F">
            <w:pPr>
              <w:pStyle w:val="Default"/>
              <w:tabs>
                <w:tab w:val="left" w:pos="567"/>
              </w:tabs>
              <w:jc w:val="both"/>
              <w:rPr>
                <w:rFonts w:eastAsia="Times New Roman"/>
                <w:bCs/>
              </w:rPr>
            </w:pPr>
            <w:r w:rsidRPr="00AF7A98">
              <w:rPr>
                <w:rFonts w:eastAsia="Times New Roman"/>
                <w:bCs/>
              </w:rPr>
              <w:t>Last Date for receipt of Queries</w:t>
            </w:r>
          </w:p>
        </w:tc>
        <w:tc>
          <w:tcPr>
            <w:tcW w:w="4952" w:type="dxa"/>
            <w:vMerge w:val="restart"/>
            <w:shd w:val="clear" w:color="auto" w:fill="FFFFFF"/>
            <w:vAlign w:val="center"/>
          </w:tcPr>
          <w:p w14:paraId="0B578FCB" w14:textId="77777777" w:rsidR="00EF578F" w:rsidRPr="00CF5DD4" w:rsidRDefault="00EF578F" w:rsidP="00CD0A7F">
            <w:pPr>
              <w:pStyle w:val="Default"/>
              <w:tabs>
                <w:tab w:val="left" w:pos="567"/>
              </w:tabs>
              <w:jc w:val="both"/>
              <w:rPr>
                <w:rFonts w:eastAsia="Times New Roman"/>
                <w:bCs/>
                <w:highlight w:val="yellow"/>
              </w:rPr>
            </w:pPr>
            <w:del w:id="152" w:author="Sravanthi Gudla" w:date="2025-09-08T17:14:00Z" w16du:dateUtc="2025-09-08T11:44:00Z">
              <w:r w:rsidRPr="00CF5DD4" w:rsidDel="00F721E1">
                <w:rPr>
                  <w:rFonts w:eastAsia="Times New Roman"/>
                  <w:bCs/>
                  <w:highlight w:val="yellow"/>
                </w:rPr>
                <w:delText>23</w:delText>
              </w:r>
              <w:r w:rsidRPr="00CF5DD4" w:rsidDel="00F721E1">
                <w:rPr>
                  <w:rFonts w:eastAsia="Times New Roman"/>
                  <w:bCs/>
                  <w:highlight w:val="yellow"/>
                  <w:vertAlign w:val="superscript"/>
                </w:rPr>
                <w:delText>rd</w:delText>
              </w:r>
              <w:r w:rsidRPr="00CF5DD4" w:rsidDel="00F721E1">
                <w:rPr>
                  <w:rFonts w:eastAsia="Times New Roman"/>
                  <w:bCs/>
                  <w:highlight w:val="yellow"/>
                </w:rPr>
                <w:delText xml:space="preserve"> July’ 2025</w:delText>
              </w:r>
            </w:del>
            <w:ins w:id="153" w:author="Sravanthi Gudla" w:date="2025-09-08T17:14:00Z" w16du:dateUtc="2025-09-08T11:44:00Z">
              <w:r>
                <w:rPr>
                  <w:rFonts w:eastAsia="Times New Roman"/>
                  <w:bCs/>
                  <w:highlight w:val="yellow"/>
                </w:rPr>
                <w:t xml:space="preserve"> Not applicable as its is retendering </w:t>
              </w:r>
            </w:ins>
          </w:p>
          <w:p w14:paraId="485754AC" w14:textId="008CDE1A" w:rsidR="00EF578F" w:rsidRPr="00CF5DD4" w:rsidRDefault="00EF578F" w:rsidP="00CD0A7F">
            <w:pPr>
              <w:pStyle w:val="Default"/>
              <w:tabs>
                <w:tab w:val="left" w:pos="567"/>
              </w:tabs>
              <w:jc w:val="both"/>
              <w:rPr>
                <w:rFonts w:eastAsia="Times New Roman"/>
                <w:bCs/>
                <w:highlight w:val="yellow"/>
              </w:rPr>
            </w:pPr>
            <w:del w:id="154" w:author="Sravanthi Gudla" w:date="2025-09-08T18:38:00Z" w16du:dateUtc="2025-09-08T13:08:00Z">
              <w:r w:rsidRPr="00CF5DD4" w:rsidDel="00DE4841">
                <w:rPr>
                  <w:bCs/>
                  <w:highlight w:val="yellow"/>
                </w:rPr>
                <w:delText>25</w:delText>
              </w:r>
              <w:r w:rsidRPr="00CF5DD4" w:rsidDel="00DE4841">
                <w:rPr>
                  <w:bCs/>
                  <w:highlight w:val="yellow"/>
                  <w:vertAlign w:val="superscript"/>
                </w:rPr>
                <w:delText>th</w:delText>
              </w:r>
              <w:r w:rsidRPr="00CF5DD4" w:rsidDel="00DE4841">
                <w:rPr>
                  <w:bCs/>
                  <w:highlight w:val="yellow"/>
                </w:rPr>
                <w:delText xml:space="preserve"> July 2025</w:delText>
              </w:r>
            </w:del>
          </w:p>
        </w:tc>
      </w:tr>
      <w:tr w:rsidR="00EF578F" w:rsidRPr="00626F21" w14:paraId="6733F9FE" w14:textId="77777777" w:rsidTr="00D42566">
        <w:trPr>
          <w:trHeight w:val="299"/>
        </w:trPr>
        <w:tc>
          <w:tcPr>
            <w:tcW w:w="923" w:type="dxa"/>
            <w:shd w:val="clear" w:color="auto" w:fill="FFFFFF"/>
            <w:vAlign w:val="center"/>
            <w:hideMark/>
          </w:tcPr>
          <w:p w14:paraId="25A173E3" w14:textId="77777777" w:rsidR="00EF578F" w:rsidRPr="00AF7A98" w:rsidRDefault="00EF578F" w:rsidP="00D12589">
            <w:pPr>
              <w:pStyle w:val="Default"/>
              <w:tabs>
                <w:tab w:val="left" w:pos="567"/>
              </w:tabs>
              <w:jc w:val="center"/>
              <w:rPr>
                <w:rFonts w:eastAsia="Times New Roman"/>
                <w:b/>
              </w:rPr>
            </w:pPr>
            <w:r w:rsidRPr="00AF7A98">
              <w:rPr>
                <w:rFonts w:eastAsia="Times New Roman"/>
                <w:b/>
              </w:rPr>
              <w:t>3</w:t>
            </w:r>
          </w:p>
        </w:tc>
        <w:tc>
          <w:tcPr>
            <w:tcW w:w="3743" w:type="dxa"/>
            <w:shd w:val="clear" w:color="auto" w:fill="FFFFFF"/>
            <w:vAlign w:val="center"/>
          </w:tcPr>
          <w:p w14:paraId="3DE78D67" w14:textId="77777777" w:rsidR="00EF578F" w:rsidRPr="00AF7A98" w:rsidRDefault="00EF578F" w:rsidP="00CD0A7F">
            <w:pPr>
              <w:pStyle w:val="Default"/>
              <w:tabs>
                <w:tab w:val="left" w:pos="567"/>
              </w:tabs>
              <w:jc w:val="both"/>
              <w:rPr>
                <w:rFonts w:eastAsia="Times New Roman"/>
                <w:bCs/>
              </w:rPr>
            </w:pPr>
            <w:r w:rsidRPr="00AF7A98">
              <w:rPr>
                <w:rFonts w:eastAsia="Times New Roman"/>
                <w:bCs/>
              </w:rPr>
              <w:t>Pre bid meeting</w:t>
            </w:r>
          </w:p>
        </w:tc>
        <w:tc>
          <w:tcPr>
            <w:tcW w:w="4952" w:type="dxa"/>
            <w:vMerge/>
            <w:shd w:val="clear" w:color="auto" w:fill="FFFFFF"/>
            <w:vAlign w:val="center"/>
          </w:tcPr>
          <w:p w14:paraId="77287C42" w14:textId="462B6F3F" w:rsidR="00EF578F" w:rsidRPr="00CF5DD4" w:rsidRDefault="00EF578F" w:rsidP="00CD0A7F">
            <w:pPr>
              <w:pStyle w:val="Default"/>
              <w:tabs>
                <w:tab w:val="left" w:pos="567"/>
              </w:tabs>
              <w:jc w:val="both"/>
              <w:rPr>
                <w:rFonts w:eastAsia="Times New Roman"/>
                <w:bCs/>
                <w:highlight w:val="yellow"/>
              </w:rPr>
            </w:pPr>
          </w:p>
        </w:tc>
      </w:tr>
      <w:tr w:rsidR="005935E6" w:rsidRPr="00626F21" w14:paraId="1F04BC00" w14:textId="77777777" w:rsidTr="00D42566">
        <w:trPr>
          <w:trHeight w:val="275"/>
        </w:trPr>
        <w:tc>
          <w:tcPr>
            <w:tcW w:w="923" w:type="dxa"/>
            <w:shd w:val="clear" w:color="auto" w:fill="FFFFFF"/>
            <w:vAlign w:val="center"/>
            <w:hideMark/>
          </w:tcPr>
          <w:p w14:paraId="500A7597" w14:textId="77777777" w:rsidR="005935E6" w:rsidRPr="00AF7A98" w:rsidRDefault="005935E6" w:rsidP="00D12589">
            <w:pPr>
              <w:pStyle w:val="Default"/>
              <w:tabs>
                <w:tab w:val="left" w:pos="567"/>
              </w:tabs>
              <w:jc w:val="center"/>
              <w:rPr>
                <w:rFonts w:eastAsia="Times New Roman"/>
                <w:b/>
              </w:rPr>
            </w:pPr>
            <w:r w:rsidRPr="00AF7A98">
              <w:rPr>
                <w:rFonts w:eastAsia="Times New Roman"/>
                <w:b/>
              </w:rPr>
              <w:t>4</w:t>
            </w:r>
          </w:p>
        </w:tc>
        <w:tc>
          <w:tcPr>
            <w:tcW w:w="3743" w:type="dxa"/>
            <w:shd w:val="clear" w:color="auto" w:fill="FFFFFF"/>
            <w:vAlign w:val="center"/>
          </w:tcPr>
          <w:p w14:paraId="3C4E0669" w14:textId="77777777" w:rsidR="005935E6" w:rsidRPr="00AF7A98" w:rsidRDefault="005935E6" w:rsidP="00CD0A7F">
            <w:pPr>
              <w:pStyle w:val="Default"/>
              <w:tabs>
                <w:tab w:val="left" w:pos="567"/>
              </w:tabs>
              <w:jc w:val="both"/>
              <w:rPr>
                <w:rFonts w:eastAsia="Times New Roman"/>
                <w:bCs/>
              </w:rPr>
            </w:pPr>
            <w:r w:rsidRPr="00AF7A98">
              <w:rPr>
                <w:rFonts w:eastAsia="Times New Roman"/>
                <w:bCs/>
              </w:rPr>
              <w:t>Last date for receipt of Bidding Documents</w:t>
            </w:r>
          </w:p>
        </w:tc>
        <w:tc>
          <w:tcPr>
            <w:tcW w:w="4952" w:type="dxa"/>
            <w:shd w:val="clear" w:color="auto" w:fill="FFFFFF"/>
            <w:vAlign w:val="center"/>
          </w:tcPr>
          <w:p w14:paraId="1858BAD8" w14:textId="013C4D1E" w:rsidR="005935E6" w:rsidRPr="00CF5DD4" w:rsidRDefault="006F060A" w:rsidP="00CD0A7F">
            <w:pPr>
              <w:pStyle w:val="Default"/>
              <w:tabs>
                <w:tab w:val="left" w:pos="567"/>
              </w:tabs>
              <w:jc w:val="both"/>
              <w:rPr>
                <w:rFonts w:eastAsia="Times New Roman"/>
                <w:bCs/>
                <w:highlight w:val="yellow"/>
              </w:rPr>
            </w:pPr>
            <w:del w:id="155" w:author="Sravanthi Gudla" w:date="2025-09-08T17:14:00Z" w16du:dateUtc="2025-09-08T11:44:00Z">
              <w:r w:rsidRPr="00CF5DD4" w:rsidDel="00EF578F">
                <w:rPr>
                  <w:bCs/>
                  <w:highlight w:val="yellow"/>
                </w:rPr>
                <w:delText>29</w:delText>
              </w:r>
              <w:r w:rsidRPr="00CF5DD4" w:rsidDel="00EF578F">
                <w:rPr>
                  <w:bCs/>
                  <w:highlight w:val="yellow"/>
                  <w:vertAlign w:val="superscript"/>
                </w:rPr>
                <w:delText>th</w:delText>
              </w:r>
              <w:r w:rsidRPr="00CF5DD4" w:rsidDel="00EF578F">
                <w:rPr>
                  <w:bCs/>
                  <w:highlight w:val="yellow"/>
                </w:rPr>
                <w:delText xml:space="preserve"> </w:delText>
              </w:r>
              <w:r w:rsidR="005935E6" w:rsidRPr="00CF5DD4" w:rsidDel="00EF578F">
                <w:rPr>
                  <w:bCs/>
                  <w:highlight w:val="yellow"/>
                </w:rPr>
                <w:delText>July</w:delText>
              </w:r>
            </w:del>
            <w:ins w:id="156" w:author="Sravanthi Gudla" w:date="2025-09-08T17:14:00Z" w16du:dateUtc="2025-09-08T11:44:00Z">
              <w:r w:rsidR="00EF578F">
                <w:rPr>
                  <w:bCs/>
                  <w:highlight w:val="yellow"/>
                </w:rPr>
                <w:t>September 12</w:t>
              </w:r>
            </w:ins>
            <w:proofErr w:type="gramStart"/>
            <w:r w:rsidR="005935E6" w:rsidRPr="00CF5DD4">
              <w:rPr>
                <w:bCs/>
                <w:highlight w:val="yellow"/>
              </w:rPr>
              <w:t xml:space="preserve"> 2025</w:t>
            </w:r>
            <w:proofErr w:type="gramEnd"/>
            <w:r w:rsidR="005935E6" w:rsidRPr="00CF5DD4">
              <w:rPr>
                <w:bCs/>
                <w:highlight w:val="yellow"/>
              </w:rPr>
              <w:t xml:space="preserve"> 3:30 PM</w:t>
            </w:r>
          </w:p>
        </w:tc>
      </w:tr>
      <w:tr w:rsidR="005935E6" w:rsidRPr="00626F21" w14:paraId="480292CA" w14:textId="77777777" w:rsidTr="00D42566">
        <w:trPr>
          <w:trHeight w:val="280"/>
        </w:trPr>
        <w:tc>
          <w:tcPr>
            <w:tcW w:w="923" w:type="dxa"/>
            <w:shd w:val="clear" w:color="auto" w:fill="FFFFFF"/>
            <w:vAlign w:val="center"/>
            <w:hideMark/>
          </w:tcPr>
          <w:p w14:paraId="13AD0313" w14:textId="77777777" w:rsidR="005935E6" w:rsidRPr="00AF7A98" w:rsidRDefault="005935E6" w:rsidP="00D12589">
            <w:pPr>
              <w:pStyle w:val="Default"/>
              <w:tabs>
                <w:tab w:val="left" w:pos="567"/>
              </w:tabs>
              <w:jc w:val="center"/>
              <w:rPr>
                <w:rFonts w:eastAsia="Times New Roman"/>
                <w:b/>
              </w:rPr>
            </w:pPr>
            <w:r w:rsidRPr="00AF7A98">
              <w:rPr>
                <w:rFonts w:eastAsia="Times New Roman"/>
                <w:b/>
              </w:rPr>
              <w:t>5</w:t>
            </w:r>
          </w:p>
        </w:tc>
        <w:tc>
          <w:tcPr>
            <w:tcW w:w="3743" w:type="dxa"/>
            <w:shd w:val="clear" w:color="auto" w:fill="FFFFFF"/>
            <w:vAlign w:val="center"/>
          </w:tcPr>
          <w:p w14:paraId="6F5BB6C8" w14:textId="77777777" w:rsidR="005935E6" w:rsidRPr="00AF7A98" w:rsidRDefault="005935E6" w:rsidP="00CD0A7F">
            <w:pPr>
              <w:pStyle w:val="Default"/>
              <w:tabs>
                <w:tab w:val="left" w:pos="567"/>
              </w:tabs>
              <w:jc w:val="both"/>
              <w:rPr>
                <w:rFonts w:eastAsia="Times New Roman"/>
                <w:bCs/>
              </w:rPr>
            </w:pPr>
            <w:r w:rsidRPr="00AF7A98">
              <w:rPr>
                <w:rFonts w:eastAsia="Times New Roman"/>
                <w:bCs/>
              </w:rPr>
              <w:t>Venue / Address for Pre-bid meeting, submission of Bid &amp; Place of opening of Bids</w:t>
            </w:r>
          </w:p>
        </w:tc>
        <w:tc>
          <w:tcPr>
            <w:tcW w:w="4952" w:type="dxa"/>
            <w:shd w:val="clear" w:color="auto" w:fill="FFFFFF"/>
            <w:vAlign w:val="center"/>
          </w:tcPr>
          <w:p w14:paraId="2C80106B" w14:textId="77777777" w:rsidR="005935E6" w:rsidRPr="00AF7A98" w:rsidRDefault="005935E6" w:rsidP="00CD0A7F">
            <w:pPr>
              <w:pStyle w:val="Default"/>
              <w:tabs>
                <w:tab w:val="left" w:pos="567"/>
              </w:tabs>
              <w:jc w:val="both"/>
              <w:rPr>
                <w:rFonts w:eastAsia="Times New Roman"/>
                <w:bCs/>
              </w:rPr>
            </w:pPr>
            <w:r w:rsidRPr="00AF7A98">
              <w:rPr>
                <w:rFonts w:eastAsia="Times New Roman"/>
                <w:bCs/>
              </w:rPr>
              <w:t xml:space="preserve">Institute for Development and Research in Banking Technology, Road No. 1, Castle Hills, Masab Tank, Hyderabad –500057.Phone  :  040 – 23294210 </w:t>
            </w:r>
          </w:p>
        </w:tc>
      </w:tr>
      <w:tr w:rsidR="005935E6" w:rsidRPr="00626F21" w14:paraId="36A1B95B" w14:textId="77777777" w:rsidTr="00D42566">
        <w:trPr>
          <w:trHeight w:val="441"/>
        </w:trPr>
        <w:tc>
          <w:tcPr>
            <w:tcW w:w="923" w:type="dxa"/>
            <w:shd w:val="clear" w:color="auto" w:fill="FFFFFF"/>
            <w:vAlign w:val="center"/>
          </w:tcPr>
          <w:p w14:paraId="25C638E2" w14:textId="77777777" w:rsidR="005935E6" w:rsidRPr="00AF7A98" w:rsidRDefault="005935E6" w:rsidP="00D12589">
            <w:pPr>
              <w:pStyle w:val="Default"/>
              <w:tabs>
                <w:tab w:val="left" w:pos="567"/>
              </w:tabs>
              <w:jc w:val="center"/>
              <w:rPr>
                <w:rFonts w:eastAsia="Times New Roman"/>
                <w:b/>
              </w:rPr>
            </w:pPr>
            <w:r w:rsidRPr="00AF7A98">
              <w:rPr>
                <w:rFonts w:eastAsia="Times New Roman"/>
                <w:b/>
              </w:rPr>
              <w:t>6</w:t>
            </w:r>
          </w:p>
        </w:tc>
        <w:tc>
          <w:tcPr>
            <w:tcW w:w="3743" w:type="dxa"/>
            <w:shd w:val="clear" w:color="auto" w:fill="FFFFFF"/>
            <w:vAlign w:val="center"/>
          </w:tcPr>
          <w:p w14:paraId="4081065A" w14:textId="77777777" w:rsidR="005935E6" w:rsidRPr="00AF7A98" w:rsidRDefault="005935E6" w:rsidP="00CD0A7F">
            <w:pPr>
              <w:pStyle w:val="Default"/>
              <w:tabs>
                <w:tab w:val="left" w:pos="567"/>
              </w:tabs>
              <w:jc w:val="both"/>
              <w:rPr>
                <w:rFonts w:eastAsia="Times New Roman"/>
                <w:bCs/>
              </w:rPr>
            </w:pPr>
            <w:r w:rsidRPr="00AF7A98">
              <w:rPr>
                <w:rFonts w:eastAsia="Times New Roman"/>
                <w:bCs/>
              </w:rPr>
              <w:t>E-mail address for communication</w:t>
            </w:r>
          </w:p>
        </w:tc>
        <w:tc>
          <w:tcPr>
            <w:tcW w:w="4952" w:type="dxa"/>
            <w:shd w:val="clear" w:color="auto" w:fill="FFFFFF"/>
            <w:vAlign w:val="center"/>
          </w:tcPr>
          <w:p w14:paraId="30DD72C7" w14:textId="77777777" w:rsidR="005935E6" w:rsidRPr="00AF7A98" w:rsidRDefault="005935E6" w:rsidP="00CD0A7F">
            <w:pPr>
              <w:pStyle w:val="Default"/>
              <w:tabs>
                <w:tab w:val="left" w:pos="567"/>
              </w:tabs>
              <w:jc w:val="both"/>
              <w:rPr>
                <w:rFonts w:eastAsia="Times New Roman"/>
                <w:bCs/>
              </w:rPr>
            </w:pPr>
            <w:hyperlink r:id="rId8" w:history="1">
              <w:r w:rsidRPr="00AF7A98">
                <w:rPr>
                  <w:rStyle w:val="Hyperlink"/>
                  <w:rFonts w:eastAsia="Times New Roman"/>
                  <w:bCs/>
                </w:rPr>
                <w:t>itprocurement@idrbt.ac.in</w:t>
              </w:r>
            </w:hyperlink>
          </w:p>
          <w:p w14:paraId="3A890C18" w14:textId="3EB11887" w:rsidR="005935E6" w:rsidRPr="00AF7A98" w:rsidRDefault="005935E6" w:rsidP="00CD0A7F">
            <w:pPr>
              <w:pStyle w:val="Default"/>
              <w:tabs>
                <w:tab w:val="left" w:pos="567"/>
              </w:tabs>
              <w:jc w:val="both"/>
              <w:rPr>
                <w:rFonts w:eastAsia="Times New Roman"/>
                <w:bCs/>
              </w:rPr>
            </w:pPr>
            <w:del w:id="157" w:author="Sravanthi Gudla" w:date="2025-09-08T17:15:00Z" w16du:dateUtc="2025-09-08T11:45:00Z">
              <w:r w:rsidRPr="00AF7A98" w:rsidDel="00EF578F">
                <w:rPr>
                  <w:rFonts w:eastAsia="Times New Roman"/>
                  <w:bCs/>
                </w:rPr>
                <w:delText xml:space="preserve">The participating bidders should mandatorily confirm their participation by email on or before </w:delText>
              </w:r>
              <w:r w:rsidR="001E7105" w:rsidRPr="00CF5DD4" w:rsidDel="00EF578F">
                <w:rPr>
                  <w:rFonts w:eastAsia="Times New Roman"/>
                  <w:bCs/>
                  <w:highlight w:val="yellow"/>
                </w:rPr>
                <w:delText>23</w:delText>
              </w:r>
              <w:r w:rsidR="001E7105" w:rsidRPr="00CF5DD4" w:rsidDel="00EF578F">
                <w:rPr>
                  <w:rFonts w:eastAsia="Times New Roman"/>
                  <w:bCs/>
                  <w:highlight w:val="yellow"/>
                  <w:vertAlign w:val="superscript"/>
                </w:rPr>
                <w:delText>rd</w:delText>
              </w:r>
              <w:r w:rsidRPr="00CF5DD4" w:rsidDel="00EF578F">
                <w:rPr>
                  <w:rFonts w:eastAsia="Times New Roman"/>
                  <w:bCs/>
                  <w:highlight w:val="yellow"/>
                </w:rPr>
                <w:delText xml:space="preserve"> July 2025 15:00 Hrs</w:delText>
              </w:r>
              <w:r w:rsidRPr="00AF7A98" w:rsidDel="00EF578F">
                <w:rPr>
                  <w:rFonts w:eastAsia="Times New Roman"/>
                  <w:bCs/>
                </w:rPr>
                <w:delText xml:space="preserve"> for attending to pre-bid meeting</w:delText>
              </w:r>
              <w:r w:rsidDel="00EF578F">
                <w:rPr>
                  <w:rFonts w:eastAsia="Times New Roman"/>
                  <w:bCs/>
                </w:rPr>
                <w:delText>.</w:delText>
              </w:r>
            </w:del>
          </w:p>
        </w:tc>
      </w:tr>
    </w:tbl>
    <w:p w14:paraId="39ACA319" w14:textId="77777777" w:rsidR="005A2F15" w:rsidRDefault="005A2F15" w:rsidP="00D12589">
      <w:pPr>
        <w:pStyle w:val="BodyText"/>
      </w:pPr>
    </w:p>
    <w:p w14:paraId="30393F18" w14:textId="77777777" w:rsidR="005935E6" w:rsidRDefault="005935E6" w:rsidP="00C63EBB">
      <w:pPr>
        <w:pStyle w:val="Heading1"/>
        <w:numPr>
          <w:ilvl w:val="0"/>
          <w:numId w:val="3"/>
        </w:numPr>
        <w:spacing w:line="360" w:lineRule="auto"/>
        <w:jc w:val="both"/>
      </w:pPr>
      <w:bookmarkStart w:id="158" w:name="_Toc203405855"/>
      <w:r>
        <w:t>Bid Submission</w:t>
      </w:r>
      <w:bookmarkEnd w:id="158"/>
      <w:r>
        <w:t xml:space="preserve"> </w:t>
      </w:r>
    </w:p>
    <w:p w14:paraId="1F36532A" w14:textId="6D241B28" w:rsidR="005935E6" w:rsidRDefault="005935E6" w:rsidP="00CE7269">
      <w:pPr>
        <w:spacing w:line="360" w:lineRule="auto"/>
        <w:jc w:val="both"/>
        <w:rPr>
          <w:szCs w:val="24"/>
        </w:rPr>
      </w:pPr>
      <w:r w:rsidRPr="00A0424F">
        <w:rPr>
          <w:szCs w:val="24"/>
        </w:rPr>
        <w:t xml:space="preserve">The Technical and Commercial Bids must be submitted </w:t>
      </w:r>
      <w:del w:id="159" w:author="Sravanthi Gudla" w:date="2025-09-08T17:17:00Z" w16du:dateUtc="2025-09-08T11:47:00Z">
        <w:r w:rsidRPr="00A0424F" w:rsidDel="00EF578F">
          <w:rPr>
            <w:szCs w:val="24"/>
          </w:rPr>
          <w:delText>in separate sealed envelopes or via email, with the Commercial Bid secured through password protection</w:delText>
        </w:r>
      </w:del>
      <w:ins w:id="160" w:author="Sravanthi Gudla" w:date="2025-09-08T17:17:00Z" w16du:dateUtc="2025-09-08T11:47:00Z">
        <w:r w:rsidR="00EF578F">
          <w:rPr>
            <w:szCs w:val="24"/>
          </w:rPr>
          <w:t xml:space="preserve">on MSTC </w:t>
        </w:r>
        <w:proofErr w:type="spellStart"/>
        <w:r w:rsidR="00EF578F">
          <w:rPr>
            <w:szCs w:val="24"/>
          </w:rPr>
          <w:t>etendering</w:t>
        </w:r>
        <w:proofErr w:type="spellEnd"/>
        <w:r w:rsidR="00EF578F">
          <w:rPr>
            <w:szCs w:val="24"/>
          </w:rPr>
          <w:t xml:space="preserve"> website </w:t>
        </w:r>
      </w:ins>
      <w:r w:rsidRPr="00A0424F">
        <w:rPr>
          <w:szCs w:val="24"/>
        </w:rPr>
        <w:t xml:space="preserve">. </w:t>
      </w:r>
      <w:del w:id="161" w:author="Sravanthi Gudla" w:date="2025-09-08T17:18:00Z" w16du:dateUtc="2025-09-08T11:48:00Z">
        <w:r w:rsidRPr="00A0424F" w:rsidDel="00EF578F">
          <w:rPr>
            <w:szCs w:val="24"/>
          </w:rPr>
          <w:delText xml:space="preserve">Each envelope/email shall be clearly </w:delText>
        </w:r>
        <w:r w:rsidR="001371AE" w:rsidRPr="00A0424F" w:rsidDel="00EF578F">
          <w:rPr>
            <w:szCs w:val="24"/>
          </w:rPr>
          <w:delText>super scribed</w:delText>
        </w:r>
        <w:r w:rsidRPr="00A0424F" w:rsidDel="00EF578F">
          <w:rPr>
            <w:szCs w:val="24"/>
          </w:rPr>
          <w:delText xml:space="preserve"> with either</w:delText>
        </w:r>
      </w:del>
      <w:ins w:id="162" w:author="Sravanthi Gudla" w:date="2025-09-08T17:18:00Z" w16du:dateUtc="2025-09-08T11:48:00Z">
        <w:r w:rsidR="00EF578F">
          <w:rPr>
            <w:szCs w:val="24"/>
          </w:rPr>
          <w:t>Bid should be submitted as per process at MSTC tendering process</w:t>
        </w:r>
      </w:ins>
      <w:r w:rsidRPr="00A0424F">
        <w:rPr>
          <w:szCs w:val="24"/>
        </w:rPr>
        <w:t xml:space="preserve"> “</w:t>
      </w:r>
      <w:r w:rsidRPr="00D36855">
        <w:rPr>
          <w:b/>
          <w:bCs/>
          <w:szCs w:val="24"/>
        </w:rPr>
        <w:t xml:space="preserve">Technical Bid for </w:t>
      </w:r>
      <w:r w:rsidR="00144ED2">
        <w:rPr>
          <w:b/>
          <w:bCs/>
          <w:szCs w:val="24"/>
        </w:rPr>
        <w:t>Supply, Installation and Maintenance of Hardware Security Modules (Network based</w:t>
      </w:r>
      <w:del w:id="163" w:author="Sravanthi Gudla" w:date="2025-09-08T17:15:00Z" w16du:dateUtc="2025-09-08T11:45:00Z">
        <w:r w:rsidR="00144ED2" w:rsidDel="00EF578F">
          <w:rPr>
            <w:b/>
            <w:bCs/>
            <w:szCs w:val="24"/>
          </w:rPr>
          <w:delText>), PED Device and Backup HSM</w:delText>
        </w:r>
      </w:del>
      <w:r w:rsidR="00144ED2">
        <w:rPr>
          <w:b/>
          <w:bCs/>
          <w:szCs w:val="24"/>
        </w:rPr>
        <w:t xml:space="preserve"> at IDRBT </w:t>
      </w:r>
      <w:r w:rsidRPr="00D36855">
        <w:rPr>
          <w:b/>
          <w:bCs/>
          <w:szCs w:val="24"/>
        </w:rPr>
        <w:t xml:space="preserve"> as per Tender No: </w:t>
      </w:r>
      <w:r w:rsidRPr="00A778EF">
        <w:rPr>
          <w:b/>
          <w:bCs/>
          <w:szCs w:val="24"/>
          <w:highlight w:val="yellow"/>
        </w:rPr>
        <w:t>IDRBT/SYS///2025–2026</w:t>
      </w:r>
      <w:r w:rsidRPr="00D36855">
        <w:rPr>
          <w:b/>
          <w:bCs/>
          <w:szCs w:val="24"/>
        </w:rPr>
        <w:t xml:space="preserve"> dated </w:t>
      </w:r>
      <w:del w:id="164" w:author="Sravanthi Gudla" w:date="2025-09-08T17:15:00Z" w16du:dateUtc="2025-09-08T11:45:00Z">
        <w:r w:rsidRPr="00A778EF" w:rsidDel="00EF578F">
          <w:rPr>
            <w:b/>
            <w:bCs/>
            <w:szCs w:val="24"/>
            <w:highlight w:val="yellow"/>
          </w:rPr>
          <w:delText>03rd July 2025</w:delText>
        </w:r>
      </w:del>
      <w:ins w:id="165" w:author="Sravanthi Gudla" w:date="2025-09-08T17:15:00Z" w16du:dateUtc="2025-09-08T11:45:00Z">
        <w:r w:rsidR="00EF578F">
          <w:rPr>
            <w:b/>
            <w:bCs/>
            <w:szCs w:val="24"/>
            <w:highlight w:val="yellow"/>
          </w:rPr>
          <w:t>September 8, 2025</w:t>
        </w:r>
      </w:ins>
      <w:r w:rsidRPr="00A778EF">
        <w:rPr>
          <w:b/>
          <w:bCs/>
          <w:szCs w:val="24"/>
          <w:highlight w:val="yellow"/>
        </w:rPr>
        <w:t>”</w:t>
      </w:r>
      <w:r w:rsidRPr="00D36855">
        <w:rPr>
          <w:b/>
          <w:bCs/>
          <w:szCs w:val="24"/>
        </w:rPr>
        <w:t xml:space="preserve"> and “Commercial Bid for </w:t>
      </w:r>
      <w:r w:rsidR="00144ED2">
        <w:rPr>
          <w:b/>
          <w:bCs/>
          <w:szCs w:val="24"/>
        </w:rPr>
        <w:t xml:space="preserve">Supply, Installation and Maintenance of Hardware Security Modules (Network based), PED Device and Backup HSM at IDRBT </w:t>
      </w:r>
      <w:r w:rsidRPr="00D36855">
        <w:rPr>
          <w:b/>
          <w:bCs/>
          <w:szCs w:val="24"/>
        </w:rPr>
        <w:t xml:space="preserve"> as per Tender No: IDRBT/SYS</w:t>
      </w:r>
      <w:r w:rsidRPr="00CF5DD4">
        <w:rPr>
          <w:b/>
          <w:bCs/>
          <w:szCs w:val="24"/>
          <w:highlight w:val="yellow"/>
        </w:rPr>
        <w:t>/VR//2025</w:t>
      </w:r>
      <w:r w:rsidRPr="00D36855">
        <w:rPr>
          <w:b/>
          <w:bCs/>
          <w:szCs w:val="24"/>
        </w:rPr>
        <w:t xml:space="preserve">–2026 </w:t>
      </w:r>
      <w:r w:rsidRPr="00A778EF">
        <w:rPr>
          <w:b/>
          <w:bCs/>
          <w:szCs w:val="24"/>
          <w:highlight w:val="yellow"/>
        </w:rPr>
        <w:t xml:space="preserve">dated </w:t>
      </w:r>
      <w:del w:id="166" w:author="Sravanthi Gudla" w:date="2025-09-08T17:19:00Z" w16du:dateUtc="2025-09-08T11:49:00Z">
        <w:r w:rsidRPr="00A778EF" w:rsidDel="00EF578F">
          <w:rPr>
            <w:b/>
            <w:bCs/>
            <w:szCs w:val="24"/>
            <w:highlight w:val="yellow"/>
          </w:rPr>
          <w:delText>03rd July</w:delText>
        </w:r>
      </w:del>
      <w:ins w:id="167" w:author="Sravanthi Gudla" w:date="2025-09-08T17:19:00Z" w16du:dateUtc="2025-09-08T11:49:00Z">
        <w:r w:rsidR="00EF578F">
          <w:rPr>
            <w:b/>
            <w:bCs/>
            <w:szCs w:val="24"/>
            <w:highlight w:val="yellow"/>
          </w:rPr>
          <w:t xml:space="preserve"> September 8</w:t>
        </w:r>
      </w:ins>
      <w:r w:rsidRPr="00A778EF">
        <w:rPr>
          <w:b/>
          <w:bCs/>
          <w:szCs w:val="24"/>
          <w:highlight w:val="yellow"/>
        </w:rPr>
        <w:t xml:space="preserve"> 2025.</w:t>
      </w:r>
      <w:r w:rsidRPr="00A778EF">
        <w:rPr>
          <w:szCs w:val="24"/>
          <w:highlight w:val="yellow"/>
        </w:rPr>
        <w:t>”</w:t>
      </w:r>
      <w:r w:rsidRPr="00A0424F">
        <w:rPr>
          <w:szCs w:val="24"/>
        </w:rPr>
        <w:t xml:space="preserve"> All submissions must reach IDRBT on or before 3:30 PM on </w:t>
      </w:r>
      <w:ins w:id="168" w:author="Sravanthi Gudla" w:date="2025-09-08T17:20:00Z">
        <w:r w:rsidR="00EF578F" w:rsidRPr="00EF578F">
          <w:rPr>
            <w:b/>
            <w:bCs/>
            <w:szCs w:val="24"/>
            <w:highlight w:val="yellow"/>
          </w:rPr>
          <w:t xml:space="preserve">September </w:t>
        </w:r>
      </w:ins>
      <w:ins w:id="169" w:author="Sravanthi Gudla" w:date="2025-09-08T17:20:00Z" w16du:dateUtc="2025-09-08T11:50:00Z">
        <w:r w:rsidR="00EF578F">
          <w:rPr>
            <w:b/>
            <w:bCs/>
            <w:szCs w:val="24"/>
            <w:highlight w:val="yellow"/>
          </w:rPr>
          <w:t>12</w:t>
        </w:r>
      </w:ins>
      <w:del w:id="170" w:author="Sravanthi Gudla" w:date="2025-09-08T17:20:00Z" w16du:dateUtc="2025-09-08T11:50:00Z">
        <w:r w:rsidRPr="001101B2" w:rsidDel="00EF578F">
          <w:rPr>
            <w:szCs w:val="24"/>
            <w:highlight w:val="yellow"/>
          </w:rPr>
          <w:delText xml:space="preserve">13th July </w:delText>
        </w:r>
      </w:del>
      <w:r w:rsidRPr="001101B2">
        <w:rPr>
          <w:szCs w:val="24"/>
          <w:highlight w:val="yellow"/>
        </w:rPr>
        <w:t>2025.</w:t>
      </w:r>
    </w:p>
    <w:p w14:paraId="447C55EF" w14:textId="54EF0837" w:rsidR="00A97EEC" w:rsidRPr="00A97EEC" w:rsidRDefault="00A97EEC" w:rsidP="00A97EEC">
      <w:pPr>
        <w:spacing w:line="360" w:lineRule="auto"/>
        <w:jc w:val="both"/>
        <w:rPr>
          <w:szCs w:val="24"/>
          <w:lang w:val="en-IN"/>
        </w:rPr>
      </w:pPr>
      <w:r w:rsidRPr="00A97EEC">
        <w:rPr>
          <w:szCs w:val="24"/>
          <w:lang w:val="en-IN"/>
        </w:rPr>
        <w:t xml:space="preserve">IDRBT reserves the right to procure either the full quantity or part thereof as indicated in the Technical and Commercial Bid documentation. The final quantity to be procured shall be determined solely by IDRBT, subject to </w:t>
      </w:r>
      <w:ins w:id="171" w:author="Sravanthi Gudla" w:date="2025-09-08T17:21:00Z" w16du:dateUtc="2025-09-08T11:51:00Z">
        <w:r w:rsidR="00EF578F">
          <w:rPr>
            <w:szCs w:val="24"/>
            <w:lang w:val="en-IN"/>
          </w:rPr>
          <w:t xml:space="preserve">cost benefit analysis </w:t>
        </w:r>
        <w:proofErr w:type="gramStart"/>
        <w:r w:rsidR="00EF578F">
          <w:rPr>
            <w:szCs w:val="24"/>
            <w:lang w:val="en-IN"/>
          </w:rPr>
          <w:t>and also</w:t>
        </w:r>
        <w:proofErr w:type="gramEnd"/>
        <w:r w:rsidR="00EF578F">
          <w:rPr>
            <w:szCs w:val="24"/>
            <w:lang w:val="en-IN"/>
          </w:rPr>
          <w:t xml:space="preserve"> </w:t>
        </w:r>
      </w:ins>
      <w:r w:rsidRPr="00A97EEC">
        <w:rPr>
          <w:szCs w:val="24"/>
          <w:lang w:val="en-IN"/>
        </w:rPr>
        <w:t xml:space="preserve">operational </w:t>
      </w:r>
      <w:del w:id="172" w:author="Sravanthi Gudla" w:date="2025-09-08T17:21:00Z" w16du:dateUtc="2025-09-08T11:51:00Z">
        <w:r w:rsidRPr="00A97EEC" w:rsidDel="00EF578F">
          <w:rPr>
            <w:szCs w:val="24"/>
            <w:lang w:val="en-IN"/>
          </w:rPr>
          <w:delText xml:space="preserve">exigencies </w:delText>
        </w:r>
      </w:del>
      <w:ins w:id="173" w:author="Sravanthi Gudla" w:date="2025-09-08T17:21:00Z" w16du:dateUtc="2025-09-08T11:51:00Z">
        <w:r w:rsidR="00EF578F">
          <w:rPr>
            <w:szCs w:val="24"/>
            <w:lang w:val="en-IN"/>
          </w:rPr>
          <w:t>requirements</w:t>
        </w:r>
        <w:r w:rsidR="00EF578F" w:rsidRPr="00A97EEC">
          <w:rPr>
            <w:szCs w:val="24"/>
            <w:lang w:val="en-IN"/>
          </w:rPr>
          <w:t xml:space="preserve"> </w:t>
        </w:r>
      </w:ins>
      <w:r w:rsidRPr="00A97EEC">
        <w:rPr>
          <w:szCs w:val="24"/>
          <w:lang w:val="en-IN"/>
        </w:rPr>
        <w:t>and budgetary approvals.</w:t>
      </w:r>
    </w:p>
    <w:p w14:paraId="532F3449" w14:textId="77777777" w:rsidR="00A97EEC" w:rsidRDefault="00A97EEC" w:rsidP="00CE7269">
      <w:pPr>
        <w:spacing w:line="360" w:lineRule="auto"/>
        <w:jc w:val="both"/>
        <w:rPr>
          <w:szCs w:val="24"/>
        </w:rPr>
      </w:pPr>
    </w:p>
    <w:p w14:paraId="022124C3" w14:textId="48A2DE9A" w:rsidR="00EA5EBC" w:rsidRDefault="00EA5EBC" w:rsidP="005A2F15">
      <w:pPr>
        <w:pStyle w:val="Heading2"/>
        <w:numPr>
          <w:ilvl w:val="1"/>
          <w:numId w:val="36"/>
        </w:numPr>
        <w:jc w:val="both"/>
      </w:pPr>
      <w:bookmarkStart w:id="174" w:name="_Toc203405856"/>
      <w:r>
        <w:t>Bid Eligibility Criteria</w:t>
      </w:r>
      <w:bookmarkEnd w:id="174"/>
    </w:p>
    <w:p w14:paraId="4C8C10A6" w14:textId="77777777" w:rsidR="00EA5EBC" w:rsidRDefault="00EA5EBC" w:rsidP="00CE7269">
      <w:pPr>
        <w:spacing w:before="240" w:line="360" w:lineRule="auto"/>
        <w:jc w:val="both"/>
        <w:rPr>
          <w:szCs w:val="24"/>
        </w:rPr>
      </w:pPr>
      <w:r w:rsidRPr="00EA5EBC">
        <w:rPr>
          <w:szCs w:val="24"/>
        </w:rPr>
        <w:t>Bidders must meet the following eligibility requirements. Bids of non-compliant bidders will not be technically or financially evaluated.</w:t>
      </w:r>
    </w:p>
    <w:p w14:paraId="346798E8" w14:textId="77777777" w:rsidR="00CE7269" w:rsidRDefault="00CE7269" w:rsidP="00CE7269">
      <w:pPr>
        <w:spacing w:before="240" w:line="360" w:lineRule="auto"/>
        <w:jc w:val="both"/>
        <w:rPr>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3"/>
        <w:gridCol w:w="1780"/>
        <w:gridCol w:w="3389"/>
        <w:gridCol w:w="2423"/>
        <w:gridCol w:w="1418"/>
      </w:tblGrid>
      <w:tr w:rsidR="00EA5EBC" w:rsidRPr="00576221" w14:paraId="3500B0B7" w14:textId="77777777" w:rsidTr="00EF2C6D">
        <w:trPr>
          <w:trHeight w:hRule="exact" w:val="1015"/>
          <w:tblHeader/>
          <w:jc w:val="center"/>
        </w:trPr>
        <w:tc>
          <w:tcPr>
            <w:tcW w:w="483" w:type="dxa"/>
            <w:shd w:val="clear" w:color="auto" w:fill="A8D08D" w:themeFill="accent6" w:themeFillTint="99"/>
            <w:vAlign w:val="center"/>
          </w:tcPr>
          <w:p w14:paraId="0561DCA5" w14:textId="77777777" w:rsidR="00EA5EBC" w:rsidRPr="00576221" w:rsidRDefault="00EA5EBC" w:rsidP="00CD0A7F">
            <w:pPr>
              <w:pStyle w:val="TableParagraph"/>
              <w:ind w:right="86"/>
              <w:jc w:val="both"/>
              <w:rPr>
                <w:b/>
                <w:color w:val="FFFFFF" w:themeColor="background1"/>
                <w:szCs w:val="24"/>
              </w:rPr>
            </w:pPr>
            <w:r w:rsidRPr="00576221">
              <w:rPr>
                <w:b/>
                <w:color w:val="FFFFFF" w:themeColor="background1"/>
                <w:szCs w:val="24"/>
              </w:rPr>
              <w:t>S</w:t>
            </w:r>
            <w:r w:rsidR="00EF2C6D">
              <w:rPr>
                <w:b/>
                <w:color w:val="FFFFFF" w:themeColor="background1"/>
                <w:szCs w:val="24"/>
              </w:rPr>
              <w:t>l</w:t>
            </w:r>
            <w:r>
              <w:rPr>
                <w:b/>
                <w:color w:val="FFFFFF" w:themeColor="background1"/>
                <w:szCs w:val="24"/>
              </w:rPr>
              <w:t>.</w:t>
            </w:r>
            <w:r w:rsidR="00EF2C6D">
              <w:rPr>
                <w:b/>
                <w:color w:val="FFFFFF" w:themeColor="background1"/>
                <w:szCs w:val="24"/>
              </w:rPr>
              <w:t xml:space="preserve"> </w:t>
            </w:r>
            <w:r>
              <w:rPr>
                <w:b/>
                <w:color w:val="FFFFFF" w:themeColor="background1"/>
                <w:szCs w:val="24"/>
              </w:rPr>
              <w:t>N</w:t>
            </w:r>
            <w:r w:rsidRPr="00576221">
              <w:rPr>
                <w:b/>
                <w:color w:val="FFFFFF" w:themeColor="background1"/>
                <w:szCs w:val="24"/>
              </w:rPr>
              <w:t>o</w:t>
            </w:r>
          </w:p>
        </w:tc>
        <w:tc>
          <w:tcPr>
            <w:tcW w:w="1780" w:type="dxa"/>
            <w:shd w:val="clear" w:color="auto" w:fill="A8D08D" w:themeFill="accent6" w:themeFillTint="99"/>
            <w:vAlign w:val="center"/>
          </w:tcPr>
          <w:p w14:paraId="165A49AF" w14:textId="77777777" w:rsidR="00EA5EBC" w:rsidRPr="00576221" w:rsidRDefault="00EA5EBC" w:rsidP="00CD0A7F">
            <w:pPr>
              <w:pStyle w:val="TableParagraph"/>
              <w:ind w:left="54" w:right="84"/>
              <w:jc w:val="both"/>
              <w:rPr>
                <w:b/>
                <w:color w:val="FFFFFF" w:themeColor="background1"/>
                <w:szCs w:val="24"/>
              </w:rPr>
            </w:pPr>
            <w:r w:rsidRPr="00576221">
              <w:rPr>
                <w:b/>
                <w:color w:val="FFFFFF" w:themeColor="background1"/>
                <w:szCs w:val="24"/>
              </w:rPr>
              <w:t>Basic Requirement</w:t>
            </w:r>
          </w:p>
        </w:tc>
        <w:tc>
          <w:tcPr>
            <w:tcW w:w="3389" w:type="dxa"/>
            <w:shd w:val="clear" w:color="auto" w:fill="A8D08D" w:themeFill="accent6" w:themeFillTint="99"/>
            <w:vAlign w:val="center"/>
          </w:tcPr>
          <w:p w14:paraId="20C98AB4" w14:textId="77777777" w:rsidR="00EA5EBC" w:rsidRPr="00576221" w:rsidRDefault="00EA5EBC" w:rsidP="00CD0A7F">
            <w:pPr>
              <w:pStyle w:val="TableParagraph"/>
              <w:ind w:right="180"/>
              <w:jc w:val="both"/>
              <w:rPr>
                <w:b/>
                <w:color w:val="FFFFFF" w:themeColor="background1"/>
                <w:szCs w:val="24"/>
              </w:rPr>
            </w:pPr>
            <w:r w:rsidRPr="00576221">
              <w:rPr>
                <w:b/>
                <w:color w:val="FFFFFF" w:themeColor="background1"/>
                <w:szCs w:val="24"/>
              </w:rPr>
              <w:t>Bidders Eligibility Criteria</w:t>
            </w:r>
          </w:p>
        </w:tc>
        <w:tc>
          <w:tcPr>
            <w:tcW w:w="2423" w:type="dxa"/>
            <w:shd w:val="clear" w:color="auto" w:fill="A8D08D" w:themeFill="accent6" w:themeFillTint="99"/>
            <w:vAlign w:val="center"/>
          </w:tcPr>
          <w:p w14:paraId="6EDAE3D8" w14:textId="77777777" w:rsidR="00EA5EBC" w:rsidRPr="00576221" w:rsidRDefault="00EA5EBC" w:rsidP="00CD0A7F">
            <w:pPr>
              <w:pStyle w:val="TableParagraph"/>
              <w:ind w:left="103" w:right="98" w:hanging="2"/>
              <w:jc w:val="both"/>
              <w:rPr>
                <w:b/>
                <w:color w:val="FFFFFF" w:themeColor="background1"/>
                <w:szCs w:val="24"/>
              </w:rPr>
            </w:pPr>
            <w:r w:rsidRPr="00576221">
              <w:rPr>
                <w:b/>
                <w:color w:val="FFFFFF" w:themeColor="background1"/>
                <w:szCs w:val="24"/>
              </w:rPr>
              <w:t>Documentary evidence required</w:t>
            </w:r>
          </w:p>
        </w:tc>
        <w:tc>
          <w:tcPr>
            <w:tcW w:w="1418" w:type="dxa"/>
            <w:shd w:val="clear" w:color="auto" w:fill="A8D08D" w:themeFill="accent6" w:themeFillTint="99"/>
          </w:tcPr>
          <w:p w14:paraId="5E63C81C" w14:textId="77777777" w:rsidR="00EA5EBC" w:rsidRPr="00576221" w:rsidRDefault="00EA5EBC" w:rsidP="00CD0A7F">
            <w:pPr>
              <w:pStyle w:val="TableParagraph"/>
              <w:ind w:left="103" w:right="98" w:hanging="2"/>
              <w:jc w:val="both"/>
              <w:rPr>
                <w:b/>
                <w:color w:val="FFFFFF" w:themeColor="background1"/>
                <w:szCs w:val="24"/>
              </w:rPr>
            </w:pPr>
            <w:r w:rsidRPr="00805E7E">
              <w:rPr>
                <w:b/>
                <w:color w:val="FFFFFF" w:themeColor="background1"/>
                <w:szCs w:val="24"/>
              </w:rPr>
              <w:t>Complied (Yes/No)</w:t>
            </w:r>
          </w:p>
        </w:tc>
      </w:tr>
      <w:tr w:rsidR="00EA5EBC" w:rsidRPr="00576221" w14:paraId="307155F2" w14:textId="77777777" w:rsidTr="00EF2C6D">
        <w:trPr>
          <w:trHeight w:hRule="exact" w:val="2049"/>
          <w:jc w:val="center"/>
        </w:trPr>
        <w:tc>
          <w:tcPr>
            <w:tcW w:w="483" w:type="dxa"/>
            <w:vAlign w:val="center"/>
          </w:tcPr>
          <w:p w14:paraId="76882E73" w14:textId="77777777" w:rsidR="00EA5EBC" w:rsidRPr="00576221" w:rsidRDefault="00EA5EBC" w:rsidP="00CD0A7F">
            <w:pPr>
              <w:pStyle w:val="TableParagraph"/>
              <w:jc w:val="both"/>
              <w:rPr>
                <w:szCs w:val="24"/>
              </w:rPr>
            </w:pPr>
            <w:r w:rsidRPr="00576221">
              <w:rPr>
                <w:szCs w:val="24"/>
              </w:rPr>
              <w:t>1</w:t>
            </w:r>
          </w:p>
        </w:tc>
        <w:tc>
          <w:tcPr>
            <w:tcW w:w="1780" w:type="dxa"/>
            <w:vAlign w:val="center"/>
          </w:tcPr>
          <w:p w14:paraId="616AE70A" w14:textId="77777777" w:rsidR="00EA5EBC" w:rsidRPr="00576221" w:rsidRDefault="00EA5EBC" w:rsidP="00CD0A7F">
            <w:pPr>
              <w:pStyle w:val="TableParagraph"/>
              <w:ind w:left="103" w:right="134"/>
              <w:jc w:val="both"/>
              <w:rPr>
                <w:szCs w:val="24"/>
              </w:rPr>
            </w:pPr>
            <w:r w:rsidRPr="00576221">
              <w:rPr>
                <w:szCs w:val="24"/>
              </w:rPr>
              <w:t>Legal Entity</w:t>
            </w:r>
          </w:p>
        </w:tc>
        <w:tc>
          <w:tcPr>
            <w:tcW w:w="3389" w:type="dxa"/>
            <w:vAlign w:val="center"/>
          </w:tcPr>
          <w:p w14:paraId="5D2E4ECF" w14:textId="77777777" w:rsidR="00EA5EBC" w:rsidRPr="00576221" w:rsidRDefault="00EA5EBC" w:rsidP="00CD0A7F">
            <w:pPr>
              <w:pStyle w:val="TableParagraph"/>
              <w:ind w:left="60" w:right="134"/>
              <w:jc w:val="both"/>
              <w:rPr>
                <w:szCs w:val="24"/>
              </w:rPr>
            </w:pPr>
            <w:r w:rsidRPr="00E21AA4">
              <w:rPr>
                <w:szCs w:val="24"/>
              </w:rPr>
              <w:t>Bidder must be a Government Organization / PSU / PSE / partnership firm / LLP or private / public limited company in India at least for the last 5 years. (As on RFP date)</w:t>
            </w:r>
          </w:p>
        </w:tc>
        <w:tc>
          <w:tcPr>
            <w:tcW w:w="2423" w:type="dxa"/>
            <w:vAlign w:val="center"/>
          </w:tcPr>
          <w:p w14:paraId="549255C8" w14:textId="77777777" w:rsidR="00EA5EBC" w:rsidRPr="00576221" w:rsidRDefault="00EA5EBC" w:rsidP="00CD0A7F">
            <w:pPr>
              <w:pStyle w:val="TableParagraph"/>
              <w:tabs>
                <w:tab w:val="left" w:pos="0"/>
                <w:tab w:val="left" w:pos="864"/>
                <w:tab w:val="left" w:pos="1977"/>
                <w:tab w:val="left" w:pos="2406"/>
                <w:tab w:val="left" w:pos="2965"/>
                <w:tab w:val="left" w:pos="4269"/>
              </w:tabs>
              <w:ind w:right="106"/>
              <w:jc w:val="both"/>
              <w:rPr>
                <w:szCs w:val="24"/>
              </w:rPr>
            </w:pPr>
            <w:r w:rsidRPr="00F16295">
              <w:rPr>
                <w:szCs w:val="24"/>
              </w:rPr>
              <w:t>Documentary Proof to be attached (Certificate of Incorporation)</w:t>
            </w:r>
          </w:p>
        </w:tc>
        <w:tc>
          <w:tcPr>
            <w:tcW w:w="1418" w:type="dxa"/>
          </w:tcPr>
          <w:p w14:paraId="0CF1B9CB" w14:textId="77777777" w:rsidR="00EA5EBC" w:rsidRPr="00F16295" w:rsidRDefault="00EA5EBC" w:rsidP="00CD0A7F">
            <w:pPr>
              <w:pStyle w:val="TableParagraph"/>
              <w:tabs>
                <w:tab w:val="left" w:pos="0"/>
                <w:tab w:val="left" w:pos="864"/>
                <w:tab w:val="left" w:pos="1977"/>
                <w:tab w:val="left" w:pos="2406"/>
                <w:tab w:val="left" w:pos="2965"/>
                <w:tab w:val="left" w:pos="4269"/>
              </w:tabs>
              <w:ind w:right="106"/>
              <w:jc w:val="both"/>
              <w:rPr>
                <w:szCs w:val="24"/>
              </w:rPr>
            </w:pPr>
          </w:p>
        </w:tc>
      </w:tr>
      <w:tr w:rsidR="00EA5EBC" w:rsidRPr="00576221" w14:paraId="37CCD55E" w14:textId="77777777" w:rsidTr="00EF2C6D">
        <w:trPr>
          <w:trHeight w:hRule="exact" w:val="1684"/>
          <w:jc w:val="center"/>
        </w:trPr>
        <w:tc>
          <w:tcPr>
            <w:tcW w:w="483" w:type="dxa"/>
            <w:vAlign w:val="center"/>
          </w:tcPr>
          <w:p w14:paraId="06FAFD68" w14:textId="77777777" w:rsidR="00EA5EBC" w:rsidRPr="00590CEF" w:rsidRDefault="00EA5EBC" w:rsidP="00CD0A7F">
            <w:pPr>
              <w:pStyle w:val="TableParagraph"/>
              <w:jc w:val="both"/>
              <w:rPr>
                <w:bCs/>
                <w:szCs w:val="24"/>
              </w:rPr>
            </w:pPr>
            <w:r w:rsidRPr="00590CEF">
              <w:rPr>
                <w:bCs/>
                <w:szCs w:val="24"/>
              </w:rPr>
              <w:t>2</w:t>
            </w:r>
          </w:p>
        </w:tc>
        <w:tc>
          <w:tcPr>
            <w:tcW w:w="1780" w:type="dxa"/>
            <w:vAlign w:val="center"/>
          </w:tcPr>
          <w:p w14:paraId="65D8461C" w14:textId="77777777" w:rsidR="00EA5EBC" w:rsidRPr="00576221" w:rsidRDefault="00EA5EBC" w:rsidP="00CD0A7F">
            <w:pPr>
              <w:pStyle w:val="TableParagraph"/>
              <w:ind w:left="103" w:right="103"/>
              <w:jc w:val="both"/>
              <w:rPr>
                <w:bCs/>
                <w:szCs w:val="24"/>
              </w:rPr>
            </w:pPr>
            <w:r>
              <w:rPr>
                <w:bCs/>
                <w:szCs w:val="24"/>
              </w:rPr>
              <w:t>General</w:t>
            </w:r>
          </w:p>
        </w:tc>
        <w:tc>
          <w:tcPr>
            <w:tcW w:w="3389" w:type="dxa"/>
            <w:vAlign w:val="center"/>
          </w:tcPr>
          <w:p w14:paraId="35069D61" w14:textId="77777777" w:rsidR="00EA5EBC" w:rsidRPr="00576221" w:rsidRDefault="00EA5EBC" w:rsidP="00CD0A7F">
            <w:pPr>
              <w:pStyle w:val="TableParagraph"/>
              <w:ind w:left="103" w:right="103"/>
              <w:jc w:val="both"/>
              <w:rPr>
                <w:szCs w:val="24"/>
              </w:rPr>
            </w:pPr>
            <w:r w:rsidRPr="00590CEF">
              <w:rPr>
                <w:szCs w:val="24"/>
              </w:rPr>
              <w:t>Bidder must not be blacklisted / debarred by any Statutory, Regulatory or Government Authorities or Public Sector Undertakings (PSUs / PSBs) since 1st April 2020 till date.</w:t>
            </w:r>
          </w:p>
        </w:tc>
        <w:tc>
          <w:tcPr>
            <w:tcW w:w="2423" w:type="dxa"/>
            <w:vAlign w:val="center"/>
          </w:tcPr>
          <w:p w14:paraId="59D059B8" w14:textId="77777777" w:rsidR="00EA5EBC" w:rsidRDefault="00EA5EBC" w:rsidP="00CD0A7F">
            <w:pPr>
              <w:jc w:val="both"/>
              <w:rPr>
                <w:szCs w:val="24"/>
              </w:rPr>
            </w:pPr>
            <w:r w:rsidRPr="00705591">
              <w:rPr>
                <w:szCs w:val="24"/>
              </w:rPr>
              <w:t>Letter of confirmation from Bidder.</w:t>
            </w:r>
          </w:p>
        </w:tc>
        <w:tc>
          <w:tcPr>
            <w:tcW w:w="1418" w:type="dxa"/>
          </w:tcPr>
          <w:p w14:paraId="290ECCA0" w14:textId="77777777" w:rsidR="00EA5EBC" w:rsidRPr="00705591" w:rsidRDefault="00EA5EBC" w:rsidP="00CD0A7F">
            <w:pPr>
              <w:jc w:val="both"/>
              <w:rPr>
                <w:szCs w:val="24"/>
              </w:rPr>
            </w:pPr>
          </w:p>
        </w:tc>
      </w:tr>
      <w:tr w:rsidR="00EA5EBC" w:rsidRPr="00576221" w14:paraId="1F904A1E" w14:textId="77777777" w:rsidTr="00CE7269">
        <w:trPr>
          <w:trHeight w:hRule="exact" w:val="2203"/>
          <w:jc w:val="center"/>
        </w:trPr>
        <w:tc>
          <w:tcPr>
            <w:tcW w:w="483" w:type="dxa"/>
            <w:vAlign w:val="center"/>
          </w:tcPr>
          <w:p w14:paraId="48223650" w14:textId="77777777" w:rsidR="00EA5EBC" w:rsidRPr="00576221" w:rsidRDefault="00EA5EBC" w:rsidP="00CD0A7F">
            <w:pPr>
              <w:pStyle w:val="TableParagraph"/>
              <w:jc w:val="both"/>
              <w:rPr>
                <w:b/>
                <w:szCs w:val="24"/>
              </w:rPr>
            </w:pPr>
          </w:p>
          <w:p w14:paraId="638A799F" w14:textId="77777777" w:rsidR="00EA5EBC" w:rsidRPr="00576221" w:rsidRDefault="00EA5EBC" w:rsidP="00CD0A7F">
            <w:pPr>
              <w:pStyle w:val="TableParagraph"/>
              <w:jc w:val="both"/>
              <w:rPr>
                <w:szCs w:val="24"/>
              </w:rPr>
            </w:pPr>
            <w:r w:rsidRPr="00576221">
              <w:rPr>
                <w:szCs w:val="24"/>
              </w:rPr>
              <w:t>2</w:t>
            </w:r>
          </w:p>
        </w:tc>
        <w:tc>
          <w:tcPr>
            <w:tcW w:w="1780" w:type="dxa"/>
            <w:vAlign w:val="center"/>
          </w:tcPr>
          <w:p w14:paraId="5268AB71" w14:textId="77777777" w:rsidR="00EA5EBC" w:rsidRPr="00576221" w:rsidRDefault="00EA5EBC" w:rsidP="00CD0A7F">
            <w:pPr>
              <w:pStyle w:val="TableParagraph"/>
              <w:ind w:left="103" w:right="103"/>
              <w:jc w:val="both"/>
              <w:rPr>
                <w:szCs w:val="24"/>
                <w:highlight w:val="yellow"/>
              </w:rPr>
            </w:pPr>
            <w:r w:rsidRPr="00576221">
              <w:rPr>
                <w:bCs/>
                <w:szCs w:val="24"/>
              </w:rPr>
              <w:t>Duration of past experience</w:t>
            </w:r>
          </w:p>
        </w:tc>
        <w:tc>
          <w:tcPr>
            <w:tcW w:w="3389" w:type="dxa"/>
            <w:vAlign w:val="center"/>
          </w:tcPr>
          <w:p w14:paraId="1485F05C" w14:textId="77777777" w:rsidR="00EA5EBC" w:rsidRPr="00576221" w:rsidRDefault="00EA5EBC" w:rsidP="00CD0A7F">
            <w:pPr>
              <w:pStyle w:val="TableParagraph"/>
              <w:ind w:left="103" w:right="103"/>
              <w:jc w:val="both"/>
              <w:rPr>
                <w:szCs w:val="24"/>
                <w:highlight w:val="yellow"/>
              </w:rPr>
            </w:pPr>
            <w:r w:rsidRPr="00576221">
              <w:rPr>
                <w:szCs w:val="24"/>
              </w:rPr>
              <w:t>The Bidder should have experience in the following fields</w:t>
            </w:r>
            <w:r w:rsidRPr="002D208C">
              <w:rPr>
                <w:szCs w:val="24"/>
              </w:rPr>
              <w:t>: Supply,</w:t>
            </w:r>
            <w:r w:rsidRPr="002D208C">
              <w:rPr>
                <w:spacing w:val="-13"/>
                <w:szCs w:val="24"/>
              </w:rPr>
              <w:t xml:space="preserve"> </w:t>
            </w:r>
            <w:r w:rsidRPr="002D208C">
              <w:rPr>
                <w:szCs w:val="24"/>
              </w:rPr>
              <w:t>Installation and</w:t>
            </w:r>
            <w:r w:rsidRPr="002D208C">
              <w:rPr>
                <w:spacing w:val="-11"/>
                <w:szCs w:val="24"/>
              </w:rPr>
              <w:t xml:space="preserve"> </w:t>
            </w:r>
            <w:r w:rsidRPr="002D208C">
              <w:rPr>
                <w:szCs w:val="24"/>
              </w:rPr>
              <w:t>Maintenance</w:t>
            </w:r>
            <w:r w:rsidRPr="002D208C">
              <w:rPr>
                <w:spacing w:val="-11"/>
                <w:szCs w:val="24"/>
              </w:rPr>
              <w:t xml:space="preserve"> </w:t>
            </w:r>
            <w:r w:rsidRPr="002D208C">
              <w:rPr>
                <w:szCs w:val="24"/>
              </w:rPr>
              <w:t>of</w:t>
            </w:r>
            <w:r w:rsidRPr="002D208C">
              <w:rPr>
                <w:spacing w:val="-11"/>
                <w:szCs w:val="24"/>
              </w:rPr>
              <w:t xml:space="preserve"> Hardware Security Modules (Network based) </w:t>
            </w:r>
            <w:r w:rsidRPr="002D208C">
              <w:rPr>
                <w:szCs w:val="24"/>
              </w:rPr>
              <w:t>for the organizations across India.</w:t>
            </w:r>
          </w:p>
        </w:tc>
        <w:tc>
          <w:tcPr>
            <w:tcW w:w="2423" w:type="dxa"/>
            <w:vAlign w:val="center"/>
          </w:tcPr>
          <w:p w14:paraId="7162B8E2" w14:textId="248BDEF2" w:rsidR="00EA5EBC" w:rsidRPr="00576221" w:rsidRDefault="00EA5EBC" w:rsidP="00CD0A7F">
            <w:pPr>
              <w:jc w:val="both"/>
              <w:rPr>
                <w:szCs w:val="24"/>
              </w:rPr>
            </w:pPr>
            <w:r>
              <w:rPr>
                <w:szCs w:val="24"/>
              </w:rPr>
              <w:t xml:space="preserve">The Bidder should submit </w:t>
            </w:r>
            <w:r w:rsidRPr="00576221">
              <w:rPr>
                <w:szCs w:val="24"/>
              </w:rPr>
              <w:t xml:space="preserve">documentary evidence in support of minimum experience of </w:t>
            </w:r>
            <w:r>
              <w:rPr>
                <w:szCs w:val="24"/>
              </w:rPr>
              <w:t>3</w:t>
            </w:r>
            <w:r w:rsidRPr="00576221">
              <w:rPr>
                <w:szCs w:val="24"/>
              </w:rPr>
              <w:t xml:space="preserve"> years (Copies of Purchase Order and </w:t>
            </w:r>
            <w:r>
              <w:rPr>
                <w:szCs w:val="24"/>
              </w:rPr>
              <w:t xml:space="preserve">Completion </w:t>
            </w:r>
            <w:r w:rsidRPr="00576221">
              <w:rPr>
                <w:szCs w:val="24"/>
              </w:rPr>
              <w:t>certificate to be attached)</w:t>
            </w:r>
            <w:r w:rsidR="00E820E8">
              <w:rPr>
                <w:szCs w:val="24"/>
              </w:rPr>
              <w:t xml:space="preserve"> </w:t>
            </w:r>
            <w:r>
              <w:rPr>
                <w:szCs w:val="24"/>
              </w:rPr>
              <w:t>.</w:t>
            </w:r>
          </w:p>
        </w:tc>
        <w:tc>
          <w:tcPr>
            <w:tcW w:w="1418" w:type="dxa"/>
          </w:tcPr>
          <w:p w14:paraId="735BB088" w14:textId="77777777" w:rsidR="00EA5EBC" w:rsidRDefault="00EA5EBC" w:rsidP="00CD0A7F">
            <w:pPr>
              <w:jc w:val="both"/>
              <w:rPr>
                <w:szCs w:val="24"/>
              </w:rPr>
            </w:pPr>
          </w:p>
        </w:tc>
      </w:tr>
      <w:tr w:rsidR="00EA5EBC" w:rsidRPr="00576221" w14:paraId="742F5416" w14:textId="77777777" w:rsidTr="00EF2C6D">
        <w:trPr>
          <w:trHeight w:hRule="exact" w:val="2074"/>
          <w:jc w:val="center"/>
        </w:trPr>
        <w:tc>
          <w:tcPr>
            <w:tcW w:w="483" w:type="dxa"/>
            <w:vAlign w:val="center"/>
          </w:tcPr>
          <w:p w14:paraId="7D782C59" w14:textId="77777777" w:rsidR="00EA5EBC" w:rsidRPr="00576221" w:rsidRDefault="00EA5EBC" w:rsidP="00CD0A7F">
            <w:pPr>
              <w:pStyle w:val="TableParagraph"/>
              <w:jc w:val="both"/>
              <w:rPr>
                <w:szCs w:val="24"/>
              </w:rPr>
            </w:pPr>
            <w:r w:rsidRPr="00576221">
              <w:rPr>
                <w:szCs w:val="24"/>
              </w:rPr>
              <w:t>3</w:t>
            </w:r>
          </w:p>
        </w:tc>
        <w:tc>
          <w:tcPr>
            <w:tcW w:w="1780" w:type="dxa"/>
            <w:vAlign w:val="center"/>
          </w:tcPr>
          <w:p w14:paraId="064A4F2B" w14:textId="77777777" w:rsidR="00EA5EBC" w:rsidRPr="00E630EC" w:rsidRDefault="00EA5EBC" w:rsidP="00CD0A7F">
            <w:pPr>
              <w:pStyle w:val="TableParagraph"/>
              <w:ind w:left="103" w:right="95"/>
              <w:jc w:val="both"/>
              <w:rPr>
                <w:szCs w:val="24"/>
              </w:rPr>
            </w:pPr>
            <w:r w:rsidRPr="00E630EC">
              <w:rPr>
                <w:szCs w:val="24"/>
              </w:rPr>
              <w:t>Annual Turnover</w:t>
            </w:r>
          </w:p>
        </w:tc>
        <w:tc>
          <w:tcPr>
            <w:tcW w:w="3389" w:type="dxa"/>
            <w:vAlign w:val="center"/>
          </w:tcPr>
          <w:p w14:paraId="6BCBC969" w14:textId="1F37196A" w:rsidR="00EA5EBC" w:rsidRPr="00E630EC" w:rsidRDefault="00EA5EBC" w:rsidP="00CD0A7F">
            <w:pPr>
              <w:pStyle w:val="TableParagraph"/>
              <w:ind w:left="103" w:right="95"/>
              <w:jc w:val="both"/>
              <w:rPr>
                <w:szCs w:val="24"/>
              </w:rPr>
            </w:pPr>
            <w:r w:rsidRPr="00E630EC">
              <w:rPr>
                <w:szCs w:val="24"/>
              </w:rPr>
              <w:t xml:space="preserve">The OEM / Bidder should have a minimum annual turnover of at least Rs. </w:t>
            </w:r>
            <w:r>
              <w:rPr>
                <w:szCs w:val="24"/>
              </w:rPr>
              <w:t>3</w:t>
            </w:r>
            <w:r w:rsidRPr="00E630EC">
              <w:rPr>
                <w:szCs w:val="24"/>
              </w:rPr>
              <w:t xml:space="preserve"> Crores in each of the last three financial years (i.e.   20</w:t>
            </w:r>
            <w:r>
              <w:rPr>
                <w:szCs w:val="24"/>
              </w:rPr>
              <w:t>21</w:t>
            </w:r>
            <w:r w:rsidRPr="00E630EC">
              <w:rPr>
                <w:szCs w:val="24"/>
              </w:rPr>
              <w:t>-2</w:t>
            </w:r>
            <w:r>
              <w:rPr>
                <w:szCs w:val="24"/>
              </w:rPr>
              <w:t>2</w:t>
            </w:r>
            <w:r w:rsidRPr="00E630EC">
              <w:rPr>
                <w:szCs w:val="24"/>
              </w:rPr>
              <w:t>,202</w:t>
            </w:r>
            <w:r>
              <w:rPr>
                <w:szCs w:val="24"/>
              </w:rPr>
              <w:t>2</w:t>
            </w:r>
            <w:r w:rsidRPr="00E630EC">
              <w:rPr>
                <w:szCs w:val="24"/>
              </w:rPr>
              <w:t>-202</w:t>
            </w:r>
            <w:r>
              <w:rPr>
                <w:szCs w:val="24"/>
              </w:rPr>
              <w:t>3</w:t>
            </w:r>
            <w:r w:rsidRPr="00E630EC">
              <w:rPr>
                <w:szCs w:val="24"/>
              </w:rPr>
              <w:t xml:space="preserve"> &amp; 202</w:t>
            </w:r>
            <w:r>
              <w:rPr>
                <w:szCs w:val="24"/>
              </w:rPr>
              <w:t>3</w:t>
            </w:r>
            <w:r w:rsidRPr="00E630EC">
              <w:rPr>
                <w:szCs w:val="24"/>
              </w:rPr>
              <w:t>-202</w:t>
            </w:r>
            <w:r>
              <w:rPr>
                <w:szCs w:val="24"/>
              </w:rPr>
              <w:t>4</w:t>
            </w:r>
            <w:r w:rsidRPr="00E630EC">
              <w:rPr>
                <w:szCs w:val="24"/>
              </w:rPr>
              <w:t>).</w:t>
            </w:r>
          </w:p>
        </w:tc>
        <w:tc>
          <w:tcPr>
            <w:tcW w:w="2423" w:type="dxa"/>
            <w:vAlign w:val="center"/>
          </w:tcPr>
          <w:p w14:paraId="03FAA21B" w14:textId="77777777" w:rsidR="00EA5EBC" w:rsidRPr="00E630EC" w:rsidRDefault="00EA5EBC" w:rsidP="00CD0A7F">
            <w:pPr>
              <w:jc w:val="both"/>
              <w:rPr>
                <w:szCs w:val="24"/>
              </w:rPr>
            </w:pPr>
            <w:r w:rsidRPr="00E630EC">
              <w:rPr>
                <w:szCs w:val="24"/>
              </w:rPr>
              <w:t>Certificate from the statutory auditor</w:t>
            </w:r>
          </w:p>
        </w:tc>
        <w:tc>
          <w:tcPr>
            <w:tcW w:w="1418" w:type="dxa"/>
          </w:tcPr>
          <w:p w14:paraId="41299B15" w14:textId="77777777" w:rsidR="00EA5EBC" w:rsidRPr="00E630EC" w:rsidRDefault="00EA5EBC" w:rsidP="00CD0A7F">
            <w:pPr>
              <w:jc w:val="both"/>
              <w:rPr>
                <w:szCs w:val="24"/>
              </w:rPr>
            </w:pPr>
          </w:p>
        </w:tc>
      </w:tr>
      <w:tr w:rsidR="00EA5EBC" w:rsidRPr="00576221" w14:paraId="580470E2" w14:textId="77777777" w:rsidTr="00D12589">
        <w:trPr>
          <w:trHeight w:hRule="exact" w:val="5653"/>
          <w:jc w:val="center"/>
        </w:trPr>
        <w:tc>
          <w:tcPr>
            <w:tcW w:w="483" w:type="dxa"/>
            <w:vAlign w:val="center"/>
          </w:tcPr>
          <w:p w14:paraId="56B9B991" w14:textId="77777777" w:rsidR="00EA5EBC" w:rsidRPr="00576221" w:rsidRDefault="00EA5EBC" w:rsidP="00CD0A7F">
            <w:pPr>
              <w:pStyle w:val="TableParagraph"/>
              <w:jc w:val="both"/>
              <w:rPr>
                <w:b/>
                <w:szCs w:val="24"/>
                <w:highlight w:val="yellow"/>
              </w:rPr>
            </w:pPr>
          </w:p>
          <w:p w14:paraId="2E10C6F8" w14:textId="77777777" w:rsidR="00EA5EBC" w:rsidRPr="00576221" w:rsidRDefault="00EA5EBC" w:rsidP="00CD0A7F">
            <w:pPr>
              <w:pStyle w:val="TableParagraph"/>
              <w:jc w:val="both"/>
              <w:rPr>
                <w:b/>
                <w:szCs w:val="24"/>
                <w:highlight w:val="yellow"/>
              </w:rPr>
            </w:pPr>
            <w:r w:rsidRPr="00576221">
              <w:rPr>
                <w:szCs w:val="24"/>
              </w:rPr>
              <w:t>4</w:t>
            </w:r>
          </w:p>
        </w:tc>
        <w:tc>
          <w:tcPr>
            <w:tcW w:w="1780" w:type="dxa"/>
            <w:vAlign w:val="center"/>
          </w:tcPr>
          <w:p w14:paraId="54ADE305" w14:textId="77777777" w:rsidR="00EA5EBC" w:rsidRPr="00E630EC" w:rsidRDefault="00EA5EBC" w:rsidP="00CD0A7F">
            <w:pPr>
              <w:pStyle w:val="TableParagraph"/>
              <w:ind w:left="103" w:right="101"/>
              <w:jc w:val="both"/>
              <w:rPr>
                <w:szCs w:val="24"/>
              </w:rPr>
            </w:pPr>
            <w:r w:rsidRPr="00E630EC">
              <w:rPr>
                <w:szCs w:val="24"/>
              </w:rPr>
              <w:t>Net worth</w:t>
            </w:r>
          </w:p>
        </w:tc>
        <w:tc>
          <w:tcPr>
            <w:tcW w:w="3389" w:type="dxa"/>
            <w:vAlign w:val="center"/>
          </w:tcPr>
          <w:p w14:paraId="2DEB293C" w14:textId="77777777" w:rsidR="00EA5EBC" w:rsidRDefault="00EA5EBC" w:rsidP="00CD0A7F">
            <w:pPr>
              <w:pStyle w:val="TableParagraph"/>
              <w:ind w:right="101"/>
              <w:jc w:val="both"/>
              <w:rPr>
                <w:szCs w:val="24"/>
              </w:rPr>
            </w:pPr>
            <w:r w:rsidRPr="00E630EC">
              <w:rPr>
                <w:szCs w:val="24"/>
              </w:rPr>
              <w:t>The Bidder should have positive net worth in the last three financial years (i.e. 20</w:t>
            </w:r>
            <w:r>
              <w:rPr>
                <w:szCs w:val="24"/>
              </w:rPr>
              <w:t>21</w:t>
            </w:r>
            <w:r w:rsidRPr="00E630EC">
              <w:rPr>
                <w:szCs w:val="24"/>
              </w:rPr>
              <w:t>-2</w:t>
            </w:r>
            <w:r>
              <w:rPr>
                <w:szCs w:val="24"/>
              </w:rPr>
              <w:t>2</w:t>
            </w:r>
            <w:r w:rsidRPr="00E630EC">
              <w:rPr>
                <w:szCs w:val="24"/>
              </w:rPr>
              <w:t>,202</w:t>
            </w:r>
            <w:r>
              <w:rPr>
                <w:szCs w:val="24"/>
              </w:rPr>
              <w:t>2</w:t>
            </w:r>
            <w:r w:rsidRPr="00E630EC">
              <w:rPr>
                <w:szCs w:val="24"/>
              </w:rPr>
              <w:t>-202</w:t>
            </w:r>
            <w:r>
              <w:rPr>
                <w:szCs w:val="24"/>
              </w:rPr>
              <w:t>3</w:t>
            </w:r>
            <w:r w:rsidRPr="00E630EC">
              <w:rPr>
                <w:szCs w:val="24"/>
              </w:rPr>
              <w:t xml:space="preserve"> &amp; 202</w:t>
            </w:r>
            <w:r>
              <w:rPr>
                <w:szCs w:val="24"/>
              </w:rPr>
              <w:t>3</w:t>
            </w:r>
            <w:r w:rsidRPr="00E630EC">
              <w:rPr>
                <w:szCs w:val="24"/>
              </w:rPr>
              <w:t>-202</w:t>
            </w:r>
            <w:r>
              <w:rPr>
                <w:szCs w:val="24"/>
              </w:rPr>
              <w:t>4</w:t>
            </w:r>
            <w:r w:rsidRPr="00E630EC">
              <w:rPr>
                <w:szCs w:val="24"/>
              </w:rPr>
              <w:t>).</w:t>
            </w:r>
          </w:p>
          <w:p w14:paraId="3199A449" w14:textId="77777777" w:rsidR="00EA5EBC" w:rsidRPr="00D734CF" w:rsidRDefault="00EA5EBC" w:rsidP="00CD0A7F">
            <w:pPr>
              <w:jc w:val="both"/>
              <w:rPr>
                <w:szCs w:val="24"/>
              </w:rPr>
            </w:pPr>
            <w:r w:rsidRPr="00AB5B65">
              <w:rPr>
                <w:szCs w:val="24"/>
              </w:rPr>
              <w:t>In cases where the Bidding Company has resulted from a merger or acquisition and has been operational for less than three years, the financial credentials</w:t>
            </w:r>
            <w:r>
              <w:rPr>
                <w:szCs w:val="24"/>
              </w:rPr>
              <w:t xml:space="preserve">, </w:t>
            </w:r>
            <w:r w:rsidRPr="00AB5B65">
              <w:rPr>
                <w:szCs w:val="24"/>
              </w:rPr>
              <w:t>namely net worth, minimum annual turnover, and profit after tax</w:t>
            </w:r>
            <w:r>
              <w:rPr>
                <w:szCs w:val="24"/>
              </w:rPr>
              <w:t xml:space="preserve"> </w:t>
            </w:r>
            <w:r w:rsidRPr="00AB5B65">
              <w:rPr>
                <w:szCs w:val="24"/>
              </w:rPr>
              <w:t>of the merged or acquired entity shall be duly considered for eligibility assessment. The determination of such eligibility shall rest solely with IDRBT, whose decision shall be final and binding, with no further correspond</w:t>
            </w:r>
            <w:r w:rsidR="00D734CF">
              <w:rPr>
                <w:szCs w:val="24"/>
              </w:rPr>
              <w:t>ence entertained on the matter.</w:t>
            </w:r>
          </w:p>
        </w:tc>
        <w:tc>
          <w:tcPr>
            <w:tcW w:w="2423" w:type="dxa"/>
            <w:vAlign w:val="center"/>
          </w:tcPr>
          <w:p w14:paraId="6E4054EA" w14:textId="77777777" w:rsidR="00EA5EBC" w:rsidRPr="00E630EC" w:rsidRDefault="00EA5EBC" w:rsidP="00CD0A7F">
            <w:pPr>
              <w:pStyle w:val="TableParagraph"/>
              <w:ind w:right="101"/>
              <w:jc w:val="both"/>
              <w:rPr>
                <w:szCs w:val="24"/>
              </w:rPr>
            </w:pPr>
            <w:r w:rsidRPr="00E630EC">
              <w:rPr>
                <w:szCs w:val="24"/>
              </w:rPr>
              <w:t>Certificate from the statutory auditor</w:t>
            </w:r>
          </w:p>
        </w:tc>
        <w:tc>
          <w:tcPr>
            <w:tcW w:w="1418" w:type="dxa"/>
          </w:tcPr>
          <w:p w14:paraId="35069164" w14:textId="77777777" w:rsidR="00EA5EBC" w:rsidRPr="00E630EC" w:rsidRDefault="00EA5EBC" w:rsidP="00CD0A7F">
            <w:pPr>
              <w:pStyle w:val="TableParagraph"/>
              <w:ind w:right="101"/>
              <w:jc w:val="both"/>
              <w:rPr>
                <w:szCs w:val="24"/>
              </w:rPr>
            </w:pPr>
          </w:p>
        </w:tc>
      </w:tr>
      <w:tr w:rsidR="00EA5EBC" w:rsidRPr="00576221" w14:paraId="18272F6C" w14:textId="77777777" w:rsidTr="00EF2C6D">
        <w:trPr>
          <w:trHeight w:hRule="exact" w:val="5086"/>
          <w:jc w:val="center"/>
        </w:trPr>
        <w:tc>
          <w:tcPr>
            <w:tcW w:w="483" w:type="dxa"/>
            <w:vAlign w:val="center"/>
          </w:tcPr>
          <w:p w14:paraId="3D6B79D9" w14:textId="77777777" w:rsidR="00EA5EBC" w:rsidRPr="00576221" w:rsidRDefault="00EA5EBC" w:rsidP="00CD0A7F">
            <w:pPr>
              <w:pStyle w:val="TableParagraph"/>
              <w:jc w:val="both"/>
              <w:rPr>
                <w:b/>
                <w:szCs w:val="24"/>
              </w:rPr>
            </w:pPr>
          </w:p>
          <w:p w14:paraId="5F2E5B50" w14:textId="77777777" w:rsidR="00EA5EBC" w:rsidRPr="00576221" w:rsidRDefault="00EA5EBC" w:rsidP="00CD0A7F">
            <w:pPr>
              <w:pStyle w:val="TableParagraph"/>
              <w:jc w:val="both"/>
              <w:rPr>
                <w:szCs w:val="24"/>
                <w:highlight w:val="yellow"/>
              </w:rPr>
            </w:pPr>
            <w:r w:rsidRPr="00576221">
              <w:rPr>
                <w:szCs w:val="24"/>
              </w:rPr>
              <w:t>5</w:t>
            </w:r>
          </w:p>
        </w:tc>
        <w:tc>
          <w:tcPr>
            <w:tcW w:w="1780" w:type="dxa"/>
            <w:vAlign w:val="center"/>
          </w:tcPr>
          <w:p w14:paraId="1071F1F8" w14:textId="77777777" w:rsidR="00EA5EBC" w:rsidRPr="00576221" w:rsidRDefault="00EA5EBC" w:rsidP="00CD0A7F">
            <w:pPr>
              <w:pStyle w:val="TableParagraph"/>
              <w:ind w:right="101"/>
              <w:jc w:val="both"/>
              <w:rPr>
                <w:szCs w:val="24"/>
              </w:rPr>
            </w:pPr>
            <w:r w:rsidRPr="00576221">
              <w:rPr>
                <w:szCs w:val="24"/>
              </w:rPr>
              <w:t>Technical</w:t>
            </w:r>
          </w:p>
          <w:p w14:paraId="7E5C6BC4" w14:textId="77777777" w:rsidR="00EA5EBC" w:rsidRPr="00576221" w:rsidRDefault="00EA5EBC" w:rsidP="00CD0A7F">
            <w:pPr>
              <w:pStyle w:val="TableParagraph"/>
              <w:ind w:right="101"/>
              <w:jc w:val="both"/>
              <w:rPr>
                <w:szCs w:val="24"/>
              </w:rPr>
            </w:pPr>
            <w:r w:rsidRPr="00576221">
              <w:rPr>
                <w:szCs w:val="24"/>
              </w:rPr>
              <w:t>Capability</w:t>
            </w:r>
          </w:p>
        </w:tc>
        <w:tc>
          <w:tcPr>
            <w:tcW w:w="3389" w:type="dxa"/>
            <w:vAlign w:val="center"/>
          </w:tcPr>
          <w:p w14:paraId="3A9F32A4" w14:textId="77777777" w:rsidR="00EA5EBC" w:rsidRPr="00576221" w:rsidRDefault="00EA5EBC" w:rsidP="00CD0A7F">
            <w:pPr>
              <w:pStyle w:val="TableParagraph"/>
              <w:ind w:left="23" w:right="102"/>
              <w:jc w:val="both"/>
              <w:rPr>
                <w:szCs w:val="24"/>
              </w:rPr>
            </w:pPr>
            <w:r w:rsidRPr="00576221">
              <w:rPr>
                <w:szCs w:val="24"/>
              </w:rPr>
              <w:t xml:space="preserve">Bidder must have successfully completed in the last </w:t>
            </w:r>
            <w:r>
              <w:rPr>
                <w:szCs w:val="24"/>
              </w:rPr>
              <w:t>three</w:t>
            </w:r>
            <w:r w:rsidRPr="00576221">
              <w:rPr>
                <w:szCs w:val="24"/>
              </w:rPr>
              <w:t xml:space="preserve"> years at least the following numbers of similar IT infrastructure Implementation engagement(s) of value specified herein:</w:t>
            </w:r>
          </w:p>
          <w:p w14:paraId="0866A1E9" w14:textId="77777777" w:rsidR="00EA5EBC" w:rsidRPr="00576221" w:rsidRDefault="00EA5EBC" w:rsidP="00C63EBB">
            <w:pPr>
              <w:pStyle w:val="TableParagraph"/>
              <w:numPr>
                <w:ilvl w:val="0"/>
                <w:numId w:val="7"/>
              </w:numPr>
              <w:ind w:left="375" w:right="102" w:hanging="283"/>
              <w:jc w:val="both"/>
              <w:rPr>
                <w:szCs w:val="24"/>
              </w:rPr>
            </w:pPr>
            <w:r w:rsidRPr="00576221">
              <w:rPr>
                <w:szCs w:val="24"/>
              </w:rPr>
              <w:t>One project of similar nature not less than the amount Rs.1 Crore</w:t>
            </w:r>
          </w:p>
          <w:p w14:paraId="645E236F" w14:textId="77777777" w:rsidR="00EA5EBC" w:rsidRPr="00576221" w:rsidRDefault="00EA5EBC" w:rsidP="00CD0A7F">
            <w:pPr>
              <w:pStyle w:val="TableParagraph"/>
              <w:ind w:left="375" w:right="102" w:hanging="283"/>
              <w:jc w:val="both"/>
              <w:rPr>
                <w:b/>
                <w:szCs w:val="24"/>
              </w:rPr>
            </w:pPr>
            <w:r w:rsidRPr="00576221">
              <w:rPr>
                <w:b/>
                <w:szCs w:val="24"/>
              </w:rPr>
              <w:t>OR</w:t>
            </w:r>
          </w:p>
          <w:p w14:paraId="0A825795" w14:textId="77777777" w:rsidR="00EA5EBC" w:rsidRPr="00576221" w:rsidRDefault="00EA5EBC" w:rsidP="00C63EBB">
            <w:pPr>
              <w:pStyle w:val="TableParagraph"/>
              <w:numPr>
                <w:ilvl w:val="0"/>
                <w:numId w:val="7"/>
              </w:numPr>
              <w:ind w:left="375" w:right="102" w:hanging="283"/>
              <w:jc w:val="both"/>
              <w:rPr>
                <w:szCs w:val="24"/>
              </w:rPr>
            </w:pPr>
            <w:r w:rsidRPr="00576221">
              <w:rPr>
                <w:szCs w:val="24"/>
              </w:rPr>
              <w:t>Two projects of similar nature not less than the amount equal Rs.60 Lakhs</w:t>
            </w:r>
          </w:p>
          <w:p w14:paraId="4566A514" w14:textId="77777777" w:rsidR="00EA5EBC" w:rsidRPr="00576221" w:rsidRDefault="00EA5EBC" w:rsidP="00CD0A7F">
            <w:pPr>
              <w:pStyle w:val="TableParagraph"/>
              <w:ind w:left="375" w:right="102" w:hanging="283"/>
              <w:jc w:val="both"/>
              <w:rPr>
                <w:b/>
                <w:szCs w:val="24"/>
              </w:rPr>
            </w:pPr>
            <w:r w:rsidRPr="00576221">
              <w:rPr>
                <w:b/>
                <w:szCs w:val="24"/>
              </w:rPr>
              <w:t>OR</w:t>
            </w:r>
          </w:p>
          <w:p w14:paraId="0DD7C1B7" w14:textId="143052E8" w:rsidR="00EA5EBC" w:rsidRPr="00576221" w:rsidRDefault="006A2FB0" w:rsidP="00C63EBB">
            <w:pPr>
              <w:pStyle w:val="TableParagraph"/>
              <w:numPr>
                <w:ilvl w:val="0"/>
                <w:numId w:val="7"/>
              </w:numPr>
              <w:ind w:left="375" w:right="102" w:hanging="283"/>
              <w:jc w:val="both"/>
              <w:rPr>
                <w:szCs w:val="24"/>
              </w:rPr>
            </w:pPr>
            <w:r>
              <w:rPr>
                <w:szCs w:val="24"/>
              </w:rPr>
              <w:t>Four</w:t>
            </w:r>
            <w:r w:rsidR="00EA5EBC" w:rsidRPr="00576221">
              <w:rPr>
                <w:szCs w:val="24"/>
              </w:rPr>
              <w:t xml:space="preserve"> projects of similar nature not less than the amount equal Rs.</w:t>
            </w:r>
            <w:r>
              <w:rPr>
                <w:szCs w:val="24"/>
              </w:rPr>
              <w:t>4</w:t>
            </w:r>
            <w:r w:rsidR="00EA5EBC" w:rsidRPr="00576221">
              <w:rPr>
                <w:szCs w:val="24"/>
              </w:rPr>
              <w:t>0 Lakhs</w:t>
            </w:r>
          </w:p>
        </w:tc>
        <w:tc>
          <w:tcPr>
            <w:tcW w:w="2423" w:type="dxa"/>
            <w:vAlign w:val="center"/>
          </w:tcPr>
          <w:p w14:paraId="292F4DF7" w14:textId="77777777" w:rsidR="00EA5EBC" w:rsidRPr="00576221" w:rsidRDefault="00EA5EBC" w:rsidP="00CD0A7F">
            <w:pPr>
              <w:pStyle w:val="TableParagraph"/>
              <w:ind w:right="101"/>
              <w:jc w:val="both"/>
              <w:rPr>
                <w:szCs w:val="24"/>
              </w:rPr>
            </w:pPr>
            <w:r w:rsidRPr="00576221">
              <w:rPr>
                <w:szCs w:val="24"/>
              </w:rPr>
              <w:t>Copies of POs and completion certificate from client</w:t>
            </w:r>
          </w:p>
        </w:tc>
        <w:tc>
          <w:tcPr>
            <w:tcW w:w="1418" w:type="dxa"/>
          </w:tcPr>
          <w:p w14:paraId="16CED752" w14:textId="77777777" w:rsidR="00EA5EBC" w:rsidRPr="00576221" w:rsidRDefault="00EA5EBC" w:rsidP="00CD0A7F">
            <w:pPr>
              <w:pStyle w:val="TableParagraph"/>
              <w:ind w:right="101"/>
              <w:jc w:val="both"/>
              <w:rPr>
                <w:szCs w:val="24"/>
              </w:rPr>
            </w:pPr>
          </w:p>
        </w:tc>
      </w:tr>
      <w:tr w:rsidR="00EA5EBC" w:rsidRPr="00576221" w14:paraId="26BB969E" w14:textId="77777777" w:rsidTr="00CF5DD4">
        <w:trPr>
          <w:trHeight w:hRule="exact" w:val="1865"/>
          <w:jc w:val="center"/>
        </w:trPr>
        <w:tc>
          <w:tcPr>
            <w:tcW w:w="483" w:type="dxa"/>
            <w:vAlign w:val="center"/>
          </w:tcPr>
          <w:p w14:paraId="3252F26A" w14:textId="77777777" w:rsidR="00EA5EBC" w:rsidRPr="00576221" w:rsidRDefault="00EA5EBC" w:rsidP="00CD0A7F">
            <w:pPr>
              <w:pStyle w:val="TableParagraph"/>
              <w:jc w:val="both"/>
              <w:rPr>
                <w:szCs w:val="24"/>
              </w:rPr>
            </w:pPr>
            <w:r w:rsidRPr="00576221">
              <w:rPr>
                <w:szCs w:val="24"/>
              </w:rPr>
              <w:t>6</w:t>
            </w:r>
          </w:p>
        </w:tc>
        <w:tc>
          <w:tcPr>
            <w:tcW w:w="1780" w:type="dxa"/>
            <w:vAlign w:val="center"/>
          </w:tcPr>
          <w:p w14:paraId="332A9E7B" w14:textId="77777777" w:rsidR="00EA5EBC" w:rsidRPr="00576221" w:rsidRDefault="00EA5EBC" w:rsidP="00CD0A7F">
            <w:pPr>
              <w:pStyle w:val="TableParagraph"/>
              <w:ind w:right="101"/>
              <w:jc w:val="both"/>
              <w:rPr>
                <w:szCs w:val="24"/>
              </w:rPr>
            </w:pPr>
            <w:r w:rsidRPr="00576221">
              <w:rPr>
                <w:szCs w:val="24"/>
              </w:rPr>
              <w:t>General / Legal Status</w:t>
            </w:r>
          </w:p>
        </w:tc>
        <w:tc>
          <w:tcPr>
            <w:tcW w:w="3389" w:type="dxa"/>
            <w:vAlign w:val="center"/>
          </w:tcPr>
          <w:p w14:paraId="050EA396" w14:textId="77777777" w:rsidR="00EA5EBC" w:rsidRPr="00576221" w:rsidRDefault="00EA5EBC" w:rsidP="00CD0A7F">
            <w:pPr>
              <w:pStyle w:val="TableParagraph"/>
              <w:ind w:left="23" w:right="102"/>
              <w:jc w:val="both"/>
              <w:rPr>
                <w:b/>
                <w:szCs w:val="24"/>
              </w:rPr>
            </w:pPr>
            <w:r w:rsidRPr="00576221">
              <w:rPr>
                <w:szCs w:val="24"/>
              </w:rPr>
              <w:t>The company should not be blacklisted by any Government agency / Banks / Other Financial Institutions in</w:t>
            </w:r>
            <w:r w:rsidRPr="00576221">
              <w:rPr>
                <w:spacing w:val="-11"/>
                <w:szCs w:val="24"/>
              </w:rPr>
              <w:t xml:space="preserve"> </w:t>
            </w:r>
            <w:r w:rsidRPr="00576221">
              <w:rPr>
                <w:szCs w:val="24"/>
              </w:rPr>
              <w:t>India.</w:t>
            </w:r>
          </w:p>
        </w:tc>
        <w:tc>
          <w:tcPr>
            <w:tcW w:w="2423" w:type="dxa"/>
            <w:vAlign w:val="center"/>
          </w:tcPr>
          <w:p w14:paraId="1DA66F3C" w14:textId="77777777" w:rsidR="00EA5EBC" w:rsidRPr="00BA1351" w:rsidRDefault="00EA5EBC" w:rsidP="00CD0A7F">
            <w:pPr>
              <w:jc w:val="both"/>
              <w:rPr>
                <w:szCs w:val="24"/>
                <w:highlight w:val="yellow"/>
              </w:rPr>
            </w:pPr>
            <w:r w:rsidRPr="00BA1351">
              <w:rPr>
                <w:szCs w:val="24"/>
                <w:highlight w:val="yellow"/>
              </w:rPr>
              <w:t>Self-declaration on the company letter head signed by Company Secretary or Board approved Authorized Signatory.</w:t>
            </w:r>
          </w:p>
        </w:tc>
        <w:tc>
          <w:tcPr>
            <w:tcW w:w="1418" w:type="dxa"/>
          </w:tcPr>
          <w:p w14:paraId="15061E0D" w14:textId="77777777" w:rsidR="00EA5EBC" w:rsidRPr="00576221" w:rsidRDefault="00EA5EBC" w:rsidP="00CD0A7F">
            <w:pPr>
              <w:jc w:val="both"/>
              <w:rPr>
                <w:szCs w:val="24"/>
              </w:rPr>
            </w:pPr>
          </w:p>
        </w:tc>
      </w:tr>
      <w:tr w:rsidR="00EA5EBC" w:rsidRPr="00576221" w14:paraId="6D994EE6" w14:textId="77777777" w:rsidTr="00CF5DD4">
        <w:trPr>
          <w:trHeight w:hRule="exact" w:val="1542"/>
          <w:jc w:val="center"/>
        </w:trPr>
        <w:tc>
          <w:tcPr>
            <w:tcW w:w="483" w:type="dxa"/>
            <w:vAlign w:val="center"/>
          </w:tcPr>
          <w:p w14:paraId="058DE03A" w14:textId="77777777" w:rsidR="00EA5EBC" w:rsidRPr="00493BEB" w:rsidRDefault="00EA5EBC" w:rsidP="00CD0A7F">
            <w:pPr>
              <w:pStyle w:val="TableParagraph"/>
              <w:ind w:left="23" w:right="102"/>
              <w:jc w:val="both"/>
              <w:rPr>
                <w:szCs w:val="24"/>
              </w:rPr>
            </w:pPr>
            <w:r w:rsidRPr="00493BEB">
              <w:rPr>
                <w:szCs w:val="24"/>
              </w:rPr>
              <w:t>7</w:t>
            </w:r>
          </w:p>
        </w:tc>
        <w:tc>
          <w:tcPr>
            <w:tcW w:w="1780" w:type="dxa"/>
            <w:vAlign w:val="center"/>
          </w:tcPr>
          <w:p w14:paraId="2EDFC6B8" w14:textId="77777777" w:rsidR="00EA5EBC" w:rsidRPr="00493BEB" w:rsidRDefault="00EA5EBC" w:rsidP="00CD0A7F">
            <w:pPr>
              <w:pStyle w:val="TableParagraph"/>
              <w:ind w:right="101"/>
              <w:jc w:val="both"/>
              <w:rPr>
                <w:szCs w:val="24"/>
              </w:rPr>
            </w:pPr>
            <w:r w:rsidRPr="00493BEB">
              <w:rPr>
                <w:szCs w:val="24"/>
              </w:rPr>
              <w:t>OEM’s Authorization</w:t>
            </w:r>
          </w:p>
        </w:tc>
        <w:tc>
          <w:tcPr>
            <w:tcW w:w="3389" w:type="dxa"/>
            <w:vAlign w:val="center"/>
          </w:tcPr>
          <w:p w14:paraId="360F39A0" w14:textId="70991764" w:rsidR="00EA5EBC" w:rsidRPr="003C336D" w:rsidRDefault="00EA5EBC" w:rsidP="00BA1351">
            <w:pPr>
              <w:pStyle w:val="TableParagraph"/>
              <w:ind w:right="101"/>
              <w:jc w:val="both"/>
              <w:rPr>
                <w:szCs w:val="24"/>
                <w:highlight w:val="yellow"/>
              </w:rPr>
            </w:pPr>
            <w:r w:rsidRPr="003C336D">
              <w:rPr>
                <w:szCs w:val="24"/>
                <w:highlight w:val="yellow"/>
              </w:rPr>
              <w:t>Bidder should be a</w:t>
            </w:r>
            <w:r w:rsidR="0062430B" w:rsidRPr="003C336D">
              <w:rPr>
                <w:szCs w:val="24"/>
                <w:highlight w:val="yellow"/>
              </w:rPr>
              <w:t>n</w:t>
            </w:r>
            <w:r w:rsidRPr="003C336D">
              <w:rPr>
                <w:szCs w:val="24"/>
                <w:highlight w:val="yellow"/>
              </w:rPr>
              <w:t xml:space="preserve"> OEM Authorized partner/System Integrator/ Representative</w:t>
            </w:r>
            <w:r w:rsidR="003C336D" w:rsidRPr="003C336D">
              <w:rPr>
                <w:szCs w:val="24"/>
                <w:highlight w:val="yellow"/>
              </w:rPr>
              <w:t xml:space="preserve"> with top two tier rating</w:t>
            </w:r>
            <w:r w:rsidRPr="003C336D">
              <w:rPr>
                <w:szCs w:val="24"/>
                <w:highlight w:val="yellow"/>
              </w:rPr>
              <w:t>.</w:t>
            </w:r>
          </w:p>
        </w:tc>
        <w:tc>
          <w:tcPr>
            <w:tcW w:w="2423" w:type="dxa"/>
            <w:vAlign w:val="center"/>
          </w:tcPr>
          <w:p w14:paraId="01228838" w14:textId="77777777" w:rsidR="00EA5EBC" w:rsidRPr="002540D3" w:rsidRDefault="00EA5EBC" w:rsidP="00CD0A7F">
            <w:pPr>
              <w:pStyle w:val="TableParagraph"/>
              <w:ind w:right="101"/>
              <w:jc w:val="both"/>
              <w:rPr>
                <w:szCs w:val="24"/>
                <w:highlight w:val="yellow"/>
              </w:rPr>
            </w:pPr>
            <w:r w:rsidRPr="002540D3">
              <w:rPr>
                <w:szCs w:val="24"/>
                <w:highlight w:val="yellow"/>
              </w:rPr>
              <w:t>Bidder has to provide an Ink Signed MAF for the quoting OEM along with Technical Bid</w:t>
            </w:r>
          </w:p>
        </w:tc>
        <w:tc>
          <w:tcPr>
            <w:tcW w:w="1418" w:type="dxa"/>
          </w:tcPr>
          <w:p w14:paraId="24D07EB3" w14:textId="77777777" w:rsidR="00EA5EBC" w:rsidRPr="00493BEB" w:rsidRDefault="00EA5EBC" w:rsidP="00CD0A7F">
            <w:pPr>
              <w:pStyle w:val="TableParagraph"/>
              <w:ind w:right="101"/>
              <w:jc w:val="both"/>
              <w:rPr>
                <w:szCs w:val="24"/>
              </w:rPr>
            </w:pPr>
          </w:p>
        </w:tc>
      </w:tr>
      <w:tr w:rsidR="00EA5EBC" w:rsidRPr="00576221" w14:paraId="4832DFC2" w14:textId="77777777" w:rsidTr="00EF2C6D">
        <w:trPr>
          <w:trHeight w:hRule="exact" w:val="1249"/>
          <w:jc w:val="center"/>
        </w:trPr>
        <w:tc>
          <w:tcPr>
            <w:tcW w:w="483" w:type="dxa"/>
            <w:vAlign w:val="center"/>
          </w:tcPr>
          <w:p w14:paraId="2D74C9E6" w14:textId="77777777" w:rsidR="00EA5EBC" w:rsidRPr="00493BEB" w:rsidRDefault="00EA5EBC" w:rsidP="00CD0A7F">
            <w:pPr>
              <w:pStyle w:val="TableParagraph"/>
              <w:ind w:left="23" w:right="102"/>
              <w:jc w:val="both"/>
              <w:rPr>
                <w:szCs w:val="24"/>
              </w:rPr>
            </w:pPr>
            <w:r w:rsidRPr="00493BEB">
              <w:rPr>
                <w:szCs w:val="24"/>
              </w:rPr>
              <w:t>8</w:t>
            </w:r>
          </w:p>
        </w:tc>
        <w:tc>
          <w:tcPr>
            <w:tcW w:w="1780" w:type="dxa"/>
            <w:vAlign w:val="center"/>
          </w:tcPr>
          <w:p w14:paraId="747253D8" w14:textId="77777777" w:rsidR="00EA5EBC" w:rsidRPr="00493BEB" w:rsidRDefault="00EA5EBC" w:rsidP="00CD0A7F">
            <w:pPr>
              <w:pStyle w:val="TableParagraph"/>
              <w:ind w:left="23" w:right="102"/>
              <w:jc w:val="both"/>
              <w:rPr>
                <w:szCs w:val="24"/>
              </w:rPr>
            </w:pPr>
            <w:r w:rsidRPr="00493BEB">
              <w:rPr>
                <w:szCs w:val="24"/>
              </w:rPr>
              <w:t>Support</w:t>
            </w:r>
          </w:p>
        </w:tc>
        <w:tc>
          <w:tcPr>
            <w:tcW w:w="3389" w:type="dxa"/>
            <w:vAlign w:val="center"/>
          </w:tcPr>
          <w:p w14:paraId="610776C2" w14:textId="77777777" w:rsidR="00EA5EBC" w:rsidRPr="00493BEB" w:rsidRDefault="00EA5EBC" w:rsidP="00CD0A7F">
            <w:pPr>
              <w:pStyle w:val="TableParagraph"/>
              <w:ind w:left="23" w:right="102"/>
              <w:jc w:val="both"/>
              <w:rPr>
                <w:szCs w:val="24"/>
              </w:rPr>
            </w:pPr>
            <w:r w:rsidRPr="00493BEB">
              <w:rPr>
                <w:szCs w:val="24"/>
              </w:rPr>
              <w:t>Bidder should have a local entity in Hyderabad to provide better support during the warranty</w:t>
            </w:r>
            <w:r>
              <w:rPr>
                <w:szCs w:val="24"/>
              </w:rPr>
              <w:t xml:space="preserve"> period.</w:t>
            </w:r>
          </w:p>
        </w:tc>
        <w:tc>
          <w:tcPr>
            <w:tcW w:w="2423" w:type="dxa"/>
            <w:vAlign w:val="center"/>
          </w:tcPr>
          <w:p w14:paraId="7663E2E4" w14:textId="77777777" w:rsidR="00EA5EBC" w:rsidRPr="00493BEB" w:rsidRDefault="00EA5EBC" w:rsidP="00CD0A7F">
            <w:pPr>
              <w:pStyle w:val="TableParagraph"/>
              <w:ind w:left="23" w:right="102"/>
              <w:jc w:val="both"/>
              <w:rPr>
                <w:szCs w:val="24"/>
              </w:rPr>
            </w:pPr>
            <w:r w:rsidRPr="00493BEB">
              <w:rPr>
                <w:szCs w:val="24"/>
              </w:rPr>
              <w:t>Documentary proof to be enclosed.</w:t>
            </w:r>
          </w:p>
        </w:tc>
        <w:tc>
          <w:tcPr>
            <w:tcW w:w="1418" w:type="dxa"/>
          </w:tcPr>
          <w:p w14:paraId="71042CAD" w14:textId="77777777" w:rsidR="00EA5EBC" w:rsidRPr="00493BEB" w:rsidRDefault="00EA5EBC" w:rsidP="00CD0A7F">
            <w:pPr>
              <w:pStyle w:val="TableParagraph"/>
              <w:ind w:left="23" w:right="102"/>
              <w:jc w:val="both"/>
              <w:rPr>
                <w:szCs w:val="24"/>
              </w:rPr>
            </w:pPr>
          </w:p>
        </w:tc>
      </w:tr>
      <w:tr w:rsidR="00EA5EBC" w:rsidRPr="00576221" w14:paraId="158EB2E0" w14:textId="77777777" w:rsidTr="00EF2C6D">
        <w:trPr>
          <w:trHeight w:hRule="exact" w:val="1406"/>
          <w:jc w:val="center"/>
        </w:trPr>
        <w:tc>
          <w:tcPr>
            <w:tcW w:w="483" w:type="dxa"/>
            <w:vAlign w:val="center"/>
          </w:tcPr>
          <w:p w14:paraId="62BEF981" w14:textId="77777777" w:rsidR="00EA5EBC" w:rsidRDefault="00EA5EBC" w:rsidP="00CD0A7F">
            <w:pPr>
              <w:pStyle w:val="TableParagraph"/>
              <w:ind w:left="23" w:right="102"/>
              <w:jc w:val="both"/>
              <w:rPr>
                <w:szCs w:val="24"/>
              </w:rPr>
            </w:pPr>
          </w:p>
          <w:p w14:paraId="5376B682" w14:textId="77777777" w:rsidR="00EA5EBC" w:rsidRDefault="00EA5EBC" w:rsidP="00CD0A7F">
            <w:pPr>
              <w:pStyle w:val="TableParagraph"/>
              <w:ind w:left="23" w:right="102"/>
              <w:jc w:val="both"/>
              <w:rPr>
                <w:szCs w:val="24"/>
              </w:rPr>
            </w:pPr>
          </w:p>
          <w:p w14:paraId="0C44819B" w14:textId="77777777" w:rsidR="00EA5EBC" w:rsidRDefault="00EA5EBC" w:rsidP="00CD0A7F">
            <w:pPr>
              <w:pStyle w:val="TableParagraph"/>
              <w:ind w:left="23" w:right="102"/>
              <w:jc w:val="both"/>
              <w:rPr>
                <w:szCs w:val="24"/>
              </w:rPr>
            </w:pPr>
            <w:r>
              <w:rPr>
                <w:szCs w:val="24"/>
              </w:rPr>
              <w:t>9</w:t>
            </w:r>
          </w:p>
          <w:p w14:paraId="3B2CCBC2" w14:textId="77777777" w:rsidR="00EA5EBC" w:rsidRPr="00493BEB" w:rsidRDefault="00EA5EBC" w:rsidP="00CD0A7F">
            <w:pPr>
              <w:pStyle w:val="TableParagraph"/>
              <w:ind w:left="23" w:right="102"/>
              <w:jc w:val="both"/>
              <w:rPr>
                <w:szCs w:val="24"/>
              </w:rPr>
            </w:pPr>
          </w:p>
        </w:tc>
        <w:tc>
          <w:tcPr>
            <w:tcW w:w="1780" w:type="dxa"/>
            <w:vAlign w:val="center"/>
          </w:tcPr>
          <w:p w14:paraId="4091B103" w14:textId="77777777" w:rsidR="00EA5EBC" w:rsidRPr="00493BEB" w:rsidRDefault="00EA5EBC" w:rsidP="00CD0A7F">
            <w:pPr>
              <w:pStyle w:val="TableParagraph"/>
              <w:ind w:left="23" w:right="102"/>
              <w:jc w:val="both"/>
              <w:rPr>
                <w:szCs w:val="24"/>
              </w:rPr>
            </w:pPr>
            <w:r w:rsidRPr="00777F1E">
              <w:rPr>
                <w:szCs w:val="24"/>
              </w:rPr>
              <w:t>Experience &amp; Support Infrastructure</w:t>
            </w:r>
          </w:p>
        </w:tc>
        <w:tc>
          <w:tcPr>
            <w:tcW w:w="3389" w:type="dxa"/>
            <w:vAlign w:val="center"/>
          </w:tcPr>
          <w:p w14:paraId="30408A45" w14:textId="77777777" w:rsidR="00EA5EBC" w:rsidRPr="00493BEB" w:rsidRDefault="00EA5EBC" w:rsidP="00CD0A7F">
            <w:pPr>
              <w:pStyle w:val="TableParagraph"/>
              <w:ind w:left="23" w:right="102"/>
              <w:jc w:val="both"/>
              <w:rPr>
                <w:szCs w:val="24"/>
              </w:rPr>
            </w:pPr>
            <w:r w:rsidRPr="00777F1E">
              <w:rPr>
                <w:szCs w:val="24"/>
              </w:rPr>
              <w:t xml:space="preserve">Bidder/OEM must ensure that the product to be supplied will not be End of Support in next </w:t>
            </w:r>
            <w:r>
              <w:rPr>
                <w:szCs w:val="24"/>
              </w:rPr>
              <w:t xml:space="preserve">07 </w:t>
            </w:r>
            <w:r w:rsidRPr="00777F1E">
              <w:rPr>
                <w:szCs w:val="24"/>
              </w:rPr>
              <w:t>years.</w:t>
            </w:r>
          </w:p>
        </w:tc>
        <w:tc>
          <w:tcPr>
            <w:tcW w:w="2423" w:type="dxa"/>
            <w:vAlign w:val="center"/>
          </w:tcPr>
          <w:p w14:paraId="37054C2A" w14:textId="77777777" w:rsidR="00EA5EBC" w:rsidRPr="00493BEB" w:rsidRDefault="00EA5EBC" w:rsidP="00CD0A7F">
            <w:pPr>
              <w:pStyle w:val="TableParagraph"/>
              <w:ind w:left="23" w:right="102"/>
              <w:jc w:val="both"/>
              <w:rPr>
                <w:szCs w:val="24"/>
              </w:rPr>
            </w:pPr>
            <w:r w:rsidRPr="00733BB9">
              <w:rPr>
                <w:szCs w:val="24"/>
              </w:rPr>
              <w:t>Letter of undertaking from the OEM.</w:t>
            </w:r>
          </w:p>
        </w:tc>
        <w:tc>
          <w:tcPr>
            <w:tcW w:w="1418" w:type="dxa"/>
          </w:tcPr>
          <w:p w14:paraId="6147AB97" w14:textId="77777777" w:rsidR="00EA5EBC" w:rsidRPr="00493BEB" w:rsidRDefault="00EA5EBC" w:rsidP="00CD0A7F">
            <w:pPr>
              <w:pStyle w:val="TableParagraph"/>
              <w:ind w:left="23" w:right="102"/>
              <w:jc w:val="both"/>
              <w:rPr>
                <w:szCs w:val="24"/>
              </w:rPr>
            </w:pPr>
          </w:p>
        </w:tc>
      </w:tr>
    </w:tbl>
    <w:p w14:paraId="1E70E7E3" w14:textId="77777777" w:rsidR="005935E6" w:rsidRDefault="0080594D" w:rsidP="00C63EBB">
      <w:pPr>
        <w:pStyle w:val="Heading1"/>
        <w:numPr>
          <w:ilvl w:val="0"/>
          <w:numId w:val="3"/>
        </w:numPr>
        <w:spacing w:before="240" w:line="360" w:lineRule="auto"/>
        <w:jc w:val="both"/>
      </w:pPr>
      <w:bookmarkStart w:id="175" w:name="_Toc203405857"/>
      <w:r w:rsidRPr="00576221">
        <w:t>Terms &amp;</w:t>
      </w:r>
      <w:r w:rsidRPr="007D13AA">
        <w:t xml:space="preserve"> Conditions</w:t>
      </w:r>
      <w:bookmarkStart w:id="176" w:name="_Toc23774272"/>
      <w:bookmarkStart w:id="177" w:name="_Toc202777180"/>
      <w:bookmarkEnd w:id="148"/>
      <w:bookmarkEnd w:id="175"/>
    </w:p>
    <w:p w14:paraId="6C7C9EE4" w14:textId="77777777" w:rsidR="005935E6" w:rsidRPr="00576221" w:rsidRDefault="005935E6" w:rsidP="00C63EBB">
      <w:pPr>
        <w:pStyle w:val="ListParagraph"/>
        <w:numPr>
          <w:ilvl w:val="1"/>
          <w:numId w:val="3"/>
        </w:numPr>
        <w:spacing w:line="360" w:lineRule="auto"/>
        <w:ind w:right="40"/>
        <w:contextualSpacing w:val="0"/>
        <w:jc w:val="both"/>
        <w:rPr>
          <w:szCs w:val="24"/>
        </w:rPr>
      </w:pPr>
      <w:r w:rsidRPr="00576221">
        <w:rPr>
          <w:szCs w:val="24"/>
        </w:rPr>
        <w:t>All bids and supporting documentation shall be submitted in English.</w:t>
      </w:r>
    </w:p>
    <w:p w14:paraId="03E89036" w14:textId="2D108E1A" w:rsidR="005935E6" w:rsidRPr="00576221" w:rsidRDefault="005935E6" w:rsidP="00C63EBB">
      <w:pPr>
        <w:pStyle w:val="ListParagraph"/>
        <w:numPr>
          <w:ilvl w:val="1"/>
          <w:numId w:val="3"/>
        </w:numPr>
        <w:spacing w:line="360" w:lineRule="auto"/>
        <w:ind w:right="40"/>
        <w:contextualSpacing w:val="0"/>
        <w:jc w:val="both"/>
        <w:rPr>
          <w:szCs w:val="24"/>
        </w:rPr>
      </w:pPr>
      <w:r w:rsidRPr="00576221">
        <w:rPr>
          <w:szCs w:val="24"/>
        </w:rPr>
        <w:t xml:space="preserve">The cost of bidding and submission of </w:t>
      </w:r>
      <w:ins w:id="178" w:author="Sravanthi Gudla" w:date="2025-09-08T17:22:00Z" w16du:dateUtc="2025-09-08T11:52:00Z">
        <w:r w:rsidR="00EF578F">
          <w:rPr>
            <w:szCs w:val="24"/>
          </w:rPr>
          <w:t>e-</w:t>
        </w:r>
      </w:ins>
      <w:r w:rsidRPr="00576221">
        <w:rPr>
          <w:szCs w:val="24"/>
        </w:rPr>
        <w:t>tender</w:t>
      </w:r>
      <w:ins w:id="179" w:author="Sravanthi Gudla" w:date="2025-09-08T17:22:00Z" w16du:dateUtc="2025-09-08T11:52:00Z">
        <w:r w:rsidR="00EF578F">
          <w:rPr>
            <w:szCs w:val="24"/>
          </w:rPr>
          <w:t>ing site MSTC Portal</w:t>
        </w:r>
      </w:ins>
      <w:r w:rsidRPr="00576221">
        <w:rPr>
          <w:szCs w:val="24"/>
        </w:rPr>
        <w:t xml:space="preserve"> documents is entirely the responsibility of bidders, regardless of the conduct or outcome of the tendering process.</w:t>
      </w:r>
    </w:p>
    <w:p w14:paraId="0BF11301" w14:textId="77777777" w:rsidR="005935E6" w:rsidRPr="00576221" w:rsidRDefault="005935E6" w:rsidP="00C63EBB">
      <w:pPr>
        <w:pStyle w:val="ListParagraph"/>
        <w:numPr>
          <w:ilvl w:val="1"/>
          <w:numId w:val="3"/>
        </w:numPr>
        <w:spacing w:line="360" w:lineRule="auto"/>
        <w:ind w:right="40"/>
        <w:contextualSpacing w:val="0"/>
        <w:jc w:val="both"/>
        <w:rPr>
          <w:szCs w:val="24"/>
        </w:rPr>
      </w:pPr>
      <w:r w:rsidRPr="00576221">
        <w:rPr>
          <w:szCs w:val="24"/>
        </w:rPr>
        <w:t xml:space="preserve">All costs and charges, related to the bid, shall be expressed in Indian Rupees only and the above total cost is inclusive of installation charges and customization charges. </w:t>
      </w:r>
    </w:p>
    <w:p w14:paraId="3A72C75C" w14:textId="77777777" w:rsidR="005935E6" w:rsidRDefault="005935E6" w:rsidP="00C63EBB">
      <w:pPr>
        <w:pStyle w:val="ListParagraph"/>
        <w:numPr>
          <w:ilvl w:val="1"/>
          <w:numId w:val="3"/>
        </w:numPr>
        <w:spacing w:line="360" w:lineRule="auto"/>
        <w:ind w:right="40"/>
        <w:contextualSpacing w:val="0"/>
        <w:jc w:val="both"/>
        <w:rPr>
          <w:szCs w:val="24"/>
        </w:rPr>
      </w:pPr>
      <w:r w:rsidRPr="00576221">
        <w:rPr>
          <w:szCs w:val="24"/>
        </w:rPr>
        <w:t>IDRBT will not take into consideration any variation in the $ price.</w:t>
      </w:r>
    </w:p>
    <w:p w14:paraId="6056DE86" w14:textId="77777777" w:rsidR="005935E6" w:rsidRDefault="005935E6" w:rsidP="00C63EBB">
      <w:pPr>
        <w:pStyle w:val="ListParagraph"/>
        <w:numPr>
          <w:ilvl w:val="1"/>
          <w:numId w:val="3"/>
        </w:numPr>
        <w:spacing w:line="360" w:lineRule="auto"/>
        <w:ind w:right="40"/>
        <w:contextualSpacing w:val="0"/>
        <w:jc w:val="both"/>
        <w:rPr>
          <w:szCs w:val="24"/>
        </w:rPr>
      </w:pPr>
      <w:r w:rsidRPr="00010EBE">
        <w:rPr>
          <w:szCs w:val="24"/>
        </w:rPr>
        <w:t>IDRBT reserv</w:t>
      </w:r>
      <w:r>
        <w:rPr>
          <w:szCs w:val="24"/>
        </w:rPr>
        <w:t xml:space="preserve">es right to change the Quantity, the quantity mentioned in the RFP is indicative. </w:t>
      </w:r>
    </w:p>
    <w:p w14:paraId="7FA3AD2B" w14:textId="77777777" w:rsidR="005935E6" w:rsidRDefault="005935E6" w:rsidP="00C63EBB">
      <w:pPr>
        <w:pStyle w:val="ListParagraph"/>
        <w:numPr>
          <w:ilvl w:val="1"/>
          <w:numId w:val="3"/>
        </w:numPr>
        <w:spacing w:line="360" w:lineRule="auto"/>
        <w:ind w:right="40"/>
        <w:contextualSpacing w:val="0"/>
        <w:jc w:val="both"/>
        <w:rPr>
          <w:szCs w:val="24"/>
        </w:rPr>
      </w:pPr>
      <w:r w:rsidRPr="00010EBE">
        <w:rPr>
          <w:szCs w:val="24"/>
        </w:rPr>
        <w:t xml:space="preserve">The </w:t>
      </w:r>
      <w:r w:rsidRPr="00576221">
        <w:rPr>
          <w:b/>
          <w:szCs w:val="24"/>
        </w:rPr>
        <w:t>Supply,</w:t>
      </w:r>
      <w:r w:rsidRPr="00576221">
        <w:rPr>
          <w:b/>
          <w:spacing w:val="-13"/>
          <w:szCs w:val="24"/>
        </w:rPr>
        <w:t xml:space="preserve"> </w:t>
      </w:r>
      <w:r w:rsidRPr="00576221">
        <w:rPr>
          <w:b/>
          <w:szCs w:val="24"/>
        </w:rPr>
        <w:t>Installation of</w:t>
      </w:r>
      <w:r w:rsidRPr="00576221">
        <w:rPr>
          <w:b/>
          <w:spacing w:val="-11"/>
          <w:szCs w:val="24"/>
        </w:rPr>
        <w:t xml:space="preserve"> </w:t>
      </w:r>
      <w:r>
        <w:rPr>
          <w:b/>
          <w:spacing w:val="-11"/>
          <w:szCs w:val="24"/>
        </w:rPr>
        <w:t>Hardware Security Modules (Network based) at IDRBT</w:t>
      </w:r>
      <w:r w:rsidRPr="00010EBE">
        <w:rPr>
          <w:szCs w:val="24"/>
        </w:rPr>
        <w:t xml:space="preserve"> should be completed within </w:t>
      </w:r>
      <w:r>
        <w:rPr>
          <w:szCs w:val="24"/>
        </w:rPr>
        <w:t xml:space="preserve">3 </w:t>
      </w:r>
      <w:r w:rsidRPr="00010EBE">
        <w:rPr>
          <w:szCs w:val="24"/>
        </w:rPr>
        <w:t>(</w:t>
      </w:r>
      <w:r>
        <w:rPr>
          <w:szCs w:val="24"/>
        </w:rPr>
        <w:t>Three</w:t>
      </w:r>
      <w:r w:rsidRPr="00010EBE">
        <w:rPr>
          <w:szCs w:val="24"/>
        </w:rPr>
        <w:t>) weeks from the date of issue of purchase order.</w:t>
      </w:r>
    </w:p>
    <w:p w14:paraId="45373971" w14:textId="77777777" w:rsidR="005935E6" w:rsidRPr="00576221" w:rsidRDefault="005935E6" w:rsidP="00C63EBB">
      <w:pPr>
        <w:pStyle w:val="ListParagraph"/>
        <w:numPr>
          <w:ilvl w:val="1"/>
          <w:numId w:val="3"/>
        </w:numPr>
        <w:spacing w:line="360" w:lineRule="auto"/>
        <w:ind w:right="40"/>
        <w:contextualSpacing w:val="0"/>
        <w:jc w:val="both"/>
        <w:rPr>
          <w:szCs w:val="24"/>
        </w:rPr>
      </w:pPr>
      <w:r w:rsidRPr="00576221">
        <w:rPr>
          <w:szCs w:val="24"/>
        </w:rPr>
        <w:t>IDRBT reserves the right to reject all or any of the quotations without assigning any reason thereof.</w:t>
      </w:r>
    </w:p>
    <w:p w14:paraId="72A37066" w14:textId="77777777" w:rsidR="005935E6" w:rsidRDefault="005935E6" w:rsidP="00CD0A7F">
      <w:pPr>
        <w:spacing w:line="360" w:lineRule="auto"/>
        <w:jc w:val="both"/>
        <w:rPr>
          <w:szCs w:val="24"/>
        </w:rPr>
      </w:pPr>
      <w:r w:rsidRPr="00576221">
        <w:rPr>
          <w:szCs w:val="24"/>
        </w:rPr>
        <w:t>The bidder should work in close association with other vendors</w:t>
      </w:r>
      <w:r w:rsidR="009762FB">
        <w:rPr>
          <w:szCs w:val="24"/>
        </w:rPr>
        <w:t xml:space="preserve"> </w:t>
      </w:r>
      <w:r w:rsidRPr="00576221">
        <w:rPr>
          <w:szCs w:val="24"/>
        </w:rPr>
        <w:t>/service providers working for IDRBT.</w:t>
      </w:r>
    </w:p>
    <w:p w14:paraId="031BFCC8" w14:textId="77777777" w:rsidR="00D12589" w:rsidRDefault="00D12589" w:rsidP="00CD0A7F">
      <w:pPr>
        <w:spacing w:line="360" w:lineRule="auto"/>
        <w:jc w:val="both"/>
      </w:pPr>
    </w:p>
    <w:p w14:paraId="403669A2" w14:textId="10299DB6" w:rsidR="00BC0D24" w:rsidRDefault="00792068" w:rsidP="00C63EBB">
      <w:pPr>
        <w:pStyle w:val="Heading1"/>
        <w:numPr>
          <w:ilvl w:val="0"/>
          <w:numId w:val="3"/>
        </w:numPr>
        <w:spacing w:line="360" w:lineRule="auto"/>
        <w:jc w:val="both"/>
      </w:pPr>
      <w:bookmarkStart w:id="180" w:name="_Toc203405858"/>
      <w:r w:rsidRPr="00792068">
        <w:t>Governance &amp; Regulatory Complianc</w:t>
      </w:r>
      <w:r>
        <w:t>e</w:t>
      </w:r>
      <w:bookmarkEnd w:id="180"/>
    </w:p>
    <w:p w14:paraId="76425B39" w14:textId="344BF109" w:rsidR="00792068" w:rsidRDefault="00C63EBB" w:rsidP="00C63EBB">
      <w:pPr>
        <w:pStyle w:val="ListParagraph"/>
        <w:numPr>
          <w:ilvl w:val="1"/>
          <w:numId w:val="3"/>
        </w:numPr>
        <w:spacing w:line="360" w:lineRule="auto"/>
        <w:ind w:right="40"/>
        <w:contextualSpacing w:val="0"/>
        <w:jc w:val="both"/>
        <w:rPr>
          <w:szCs w:val="24"/>
        </w:rPr>
      </w:pPr>
      <w:r w:rsidRPr="00C63EBB">
        <w:rPr>
          <w:szCs w:val="24"/>
        </w:rPr>
        <w:t>The Bidder and OEM must ensure that all components, configurations, software modules, and operational workflows proposed under this RFP comply with the relevant regulatory and legal mandates applicable to IDRBT and the Indian banking ecosystem. This includes—but is not limited to—compliance with the Reserve Bank of India (RBI) Master Directions on Information Technology (2016), Cybersecurity Framework (2016), guidelines under the Indian IT Act (2000), CERT-In advisories, and evolving data protection norms including Personal Data Protection (PDP) implications, Furthermore, all cryptographic operations must ensure data residency within Indian jurisdiction</w:t>
      </w:r>
      <w:r w:rsidR="002D77A0">
        <w:rPr>
          <w:szCs w:val="24"/>
        </w:rPr>
        <w:t>.</w:t>
      </w:r>
    </w:p>
    <w:p w14:paraId="606AAB21" w14:textId="77777777" w:rsidR="00CF5DD4" w:rsidRPr="00C63EBB" w:rsidRDefault="00CF5DD4" w:rsidP="00CF5DD4">
      <w:pPr>
        <w:pStyle w:val="ListParagraph"/>
        <w:spacing w:line="360" w:lineRule="auto"/>
        <w:ind w:left="644" w:right="40"/>
        <w:contextualSpacing w:val="0"/>
        <w:jc w:val="both"/>
        <w:rPr>
          <w:szCs w:val="24"/>
        </w:rPr>
      </w:pPr>
    </w:p>
    <w:p w14:paraId="63BD44B8" w14:textId="0B1BAFDD" w:rsidR="005935E6" w:rsidRDefault="0080594D" w:rsidP="00C63EBB">
      <w:pPr>
        <w:pStyle w:val="Heading1"/>
        <w:numPr>
          <w:ilvl w:val="0"/>
          <w:numId w:val="3"/>
        </w:numPr>
        <w:spacing w:line="360" w:lineRule="auto"/>
        <w:jc w:val="both"/>
      </w:pPr>
      <w:bookmarkStart w:id="181" w:name="_Toc203405859"/>
      <w:r w:rsidRPr="00576221">
        <w:t>Criteria for evaluation</w:t>
      </w:r>
      <w:bookmarkEnd w:id="176"/>
      <w:bookmarkEnd w:id="177"/>
      <w:bookmarkEnd w:id="181"/>
    </w:p>
    <w:p w14:paraId="6F022C4C" w14:textId="77777777" w:rsidR="00B51DA8" w:rsidRPr="00C63EBB" w:rsidRDefault="00EF2C6D" w:rsidP="00CD0A7F">
      <w:pPr>
        <w:spacing w:line="360" w:lineRule="auto"/>
        <w:jc w:val="both"/>
        <w:rPr>
          <w:szCs w:val="24"/>
        </w:rPr>
      </w:pPr>
      <w:r w:rsidRPr="00C63EBB">
        <w:rPr>
          <w:szCs w:val="24"/>
        </w:rPr>
        <w:t>The objective of the evaluation process is to evaluate the bids to select an effective and technically best fit solution at a competitive price. The decision of the IDRBT shall be final.</w:t>
      </w:r>
    </w:p>
    <w:p w14:paraId="416A4E34" w14:textId="7A53CDDA" w:rsidR="00B51DA8" w:rsidRDefault="005A2F15" w:rsidP="00F65DF9">
      <w:pPr>
        <w:pStyle w:val="Heading2"/>
        <w:ind w:left="710"/>
        <w:jc w:val="both"/>
        <w:rPr>
          <w:rFonts w:eastAsia="Cambria"/>
        </w:rPr>
      </w:pPr>
      <w:bookmarkStart w:id="182" w:name="_Toc203405860"/>
      <w:r>
        <w:rPr>
          <w:rFonts w:eastAsia="Cambria"/>
        </w:rPr>
        <w:t xml:space="preserve">5.1 </w:t>
      </w:r>
      <w:r w:rsidR="00B51DA8" w:rsidRPr="00576221">
        <w:rPr>
          <w:rFonts w:eastAsia="Cambria"/>
        </w:rPr>
        <w:t xml:space="preserve">Two </w:t>
      </w:r>
      <w:r w:rsidR="00B51DA8" w:rsidRPr="00576221">
        <w:t>Stage</w:t>
      </w:r>
      <w:r w:rsidR="00B51DA8" w:rsidRPr="00576221">
        <w:rPr>
          <w:rFonts w:eastAsia="Cambria"/>
        </w:rPr>
        <w:t xml:space="preserve"> evaluation process</w:t>
      </w:r>
      <w:bookmarkEnd w:id="182"/>
    </w:p>
    <w:p w14:paraId="2646FEA1" w14:textId="77777777" w:rsidR="00B51DA8" w:rsidRDefault="00B51DA8" w:rsidP="00C63EBB">
      <w:pPr>
        <w:pStyle w:val="ListParagraph"/>
        <w:widowControl/>
        <w:numPr>
          <w:ilvl w:val="0"/>
          <w:numId w:val="13"/>
        </w:numPr>
        <w:autoSpaceDE/>
        <w:autoSpaceDN/>
        <w:spacing w:before="240" w:line="360" w:lineRule="auto"/>
        <w:jc w:val="both"/>
        <w:rPr>
          <w:szCs w:val="24"/>
        </w:rPr>
      </w:pPr>
      <w:r w:rsidRPr="00576221">
        <w:rPr>
          <w:szCs w:val="24"/>
        </w:rPr>
        <w:t>Bidder</w:t>
      </w:r>
      <w:r>
        <w:rPr>
          <w:szCs w:val="24"/>
        </w:rPr>
        <w:t>s</w:t>
      </w:r>
      <w:r w:rsidRPr="00576221">
        <w:rPr>
          <w:szCs w:val="24"/>
        </w:rPr>
        <w:t xml:space="preserve"> has to submit </w:t>
      </w:r>
      <w:r>
        <w:rPr>
          <w:szCs w:val="24"/>
        </w:rPr>
        <w:t xml:space="preserve">their </w:t>
      </w:r>
      <w:r w:rsidRPr="00576221">
        <w:rPr>
          <w:szCs w:val="24"/>
        </w:rPr>
        <w:t xml:space="preserve">complete bid </w:t>
      </w:r>
      <w:r>
        <w:rPr>
          <w:szCs w:val="24"/>
        </w:rPr>
        <w:t xml:space="preserve">on or </w:t>
      </w:r>
      <w:r w:rsidRPr="00576221">
        <w:rPr>
          <w:szCs w:val="24"/>
        </w:rPr>
        <w:t xml:space="preserve">before the stipulated time given in the RFP document. For the purpose of the evaluation and selection of bidder for this project, a two-stage evaluation process will be as followed: </w:t>
      </w:r>
    </w:p>
    <w:p w14:paraId="0CA322E2" w14:textId="77777777" w:rsidR="00B51DA8" w:rsidRDefault="00B51DA8" w:rsidP="00C63EBB">
      <w:pPr>
        <w:pStyle w:val="ListParagraph"/>
        <w:widowControl/>
        <w:numPr>
          <w:ilvl w:val="0"/>
          <w:numId w:val="13"/>
        </w:numPr>
        <w:autoSpaceDE/>
        <w:autoSpaceDN/>
        <w:spacing w:line="360" w:lineRule="auto"/>
        <w:jc w:val="both"/>
        <w:rPr>
          <w:szCs w:val="24"/>
        </w:rPr>
      </w:pPr>
      <w:r w:rsidRPr="00B51DA8">
        <w:rPr>
          <w:b/>
          <w:szCs w:val="24"/>
        </w:rPr>
        <w:t>Stage I</w:t>
      </w:r>
      <w:r w:rsidRPr="00B51DA8">
        <w:rPr>
          <w:szCs w:val="24"/>
        </w:rPr>
        <w:t xml:space="preserve"> - Examination of bidders’ eligibility –The IDRBT will evaluate the documents viz. eligibility criteria, Non-Disclosure Agreement (NDA) and other documents submitted along with Technical bid. In the first stage, only the ‘Technical Bids’ of those who </w:t>
      </w:r>
      <w:r w:rsidRPr="00B51DA8">
        <w:rPr>
          <w:spacing w:val="2"/>
          <w:szCs w:val="24"/>
        </w:rPr>
        <w:t xml:space="preserve">fulfill the </w:t>
      </w:r>
      <w:r w:rsidRPr="00B51DA8">
        <w:rPr>
          <w:b/>
          <w:spacing w:val="2"/>
          <w:szCs w:val="24"/>
        </w:rPr>
        <w:t xml:space="preserve">Eligibility </w:t>
      </w:r>
      <w:r w:rsidRPr="00B51DA8">
        <w:rPr>
          <w:b/>
          <w:spacing w:val="3"/>
          <w:szCs w:val="24"/>
        </w:rPr>
        <w:t xml:space="preserve">Criteria </w:t>
      </w:r>
      <w:r w:rsidRPr="00B51DA8">
        <w:rPr>
          <w:szCs w:val="24"/>
        </w:rPr>
        <w:t xml:space="preserve">will be evaluated. Bidders have to submit </w:t>
      </w:r>
      <w:proofErr w:type="spellStart"/>
      <w:r w:rsidRPr="00CF5DD4">
        <w:rPr>
          <w:szCs w:val="24"/>
          <w:u w:val="single"/>
        </w:rPr>
        <w:t>BoQ</w:t>
      </w:r>
      <w:proofErr w:type="spellEnd"/>
      <w:r w:rsidRPr="00CF5DD4">
        <w:rPr>
          <w:szCs w:val="24"/>
          <w:u w:val="single"/>
        </w:rPr>
        <w:t xml:space="preserve"> without prices</w:t>
      </w:r>
      <w:r w:rsidRPr="00B51DA8">
        <w:rPr>
          <w:szCs w:val="24"/>
        </w:rPr>
        <w:t xml:space="preserve"> and also indicating the compliance to specifications as the technical bid. Those bidders </w:t>
      </w:r>
      <w:r w:rsidRPr="00B51DA8">
        <w:rPr>
          <w:spacing w:val="-3"/>
          <w:szCs w:val="24"/>
        </w:rPr>
        <w:t>satisfying the</w:t>
      </w:r>
      <w:r w:rsidRPr="00B51DA8">
        <w:rPr>
          <w:szCs w:val="24"/>
        </w:rPr>
        <w:t xml:space="preserve"> technical requirements of </w:t>
      </w:r>
      <w:r w:rsidRPr="001371AE">
        <w:rPr>
          <w:b/>
          <w:i/>
          <w:iCs/>
          <w:szCs w:val="24"/>
        </w:rPr>
        <w:t xml:space="preserve">Annexure – </w:t>
      </w:r>
      <w:r w:rsidRPr="001371AE">
        <w:rPr>
          <w:b/>
          <w:i/>
          <w:iCs/>
          <w:spacing w:val="7"/>
          <w:szCs w:val="24"/>
        </w:rPr>
        <w:t>IX</w:t>
      </w:r>
      <w:r w:rsidRPr="00B51DA8">
        <w:rPr>
          <w:spacing w:val="6"/>
          <w:szCs w:val="24"/>
        </w:rPr>
        <w:t xml:space="preserve"> </w:t>
      </w:r>
      <w:r w:rsidRPr="00B51DA8">
        <w:rPr>
          <w:szCs w:val="24"/>
        </w:rPr>
        <w:t xml:space="preserve">as determined by the IDRBT </w:t>
      </w:r>
      <w:r w:rsidRPr="00B51DA8">
        <w:rPr>
          <w:spacing w:val="-3"/>
          <w:szCs w:val="24"/>
        </w:rPr>
        <w:t xml:space="preserve">and </w:t>
      </w:r>
      <w:r w:rsidRPr="00B51DA8">
        <w:rPr>
          <w:spacing w:val="3"/>
          <w:szCs w:val="24"/>
        </w:rPr>
        <w:t xml:space="preserve">as </w:t>
      </w:r>
      <w:r w:rsidRPr="00B51DA8">
        <w:rPr>
          <w:szCs w:val="24"/>
        </w:rPr>
        <w:t xml:space="preserve">per the requirements / specifications </w:t>
      </w:r>
      <w:r w:rsidRPr="00B51DA8">
        <w:rPr>
          <w:spacing w:val="-3"/>
          <w:szCs w:val="24"/>
        </w:rPr>
        <w:t xml:space="preserve">and </w:t>
      </w:r>
      <w:r w:rsidRPr="00B51DA8">
        <w:rPr>
          <w:szCs w:val="24"/>
        </w:rPr>
        <w:t xml:space="preserve">the terms and conditions </w:t>
      </w:r>
      <w:r w:rsidRPr="00B51DA8">
        <w:rPr>
          <w:spacing w:val="4"/>
          <w:szCs w:val="24"/>
        </w:rPr>
        <w:t xml:space="preserve">of </w:t>
      </w:r>
      <w:r w:rsidRPr="00B51DA8">
        <w:rPr>
          <w:szCs w:val="24"/>
        </w:rPr>
        <w:t xml:space="preserve">this document, shall </w:t>
      </w:r>
      <w:r w:rsidRPr="00B51DA8">
        <w:rPr>
          <w:spacing w:val="-3"/>
          <w:szCs w:val="24"/>
        </w:rPr>
        <w:t>be</w:t>
      </w:r>
      <w:r w:rsidRPr="00B51DA8">
        <w:rPr>
          <w:spacing w:val="10"/>
          <w:szCs w:val="24"/>
        </w:rPr>
        <w:t xml:space="preserve"> </w:t>
      </w:r>
      <w:r w:rsidRPr="00B51DA8">
        <w:rPr>
          <w:szCs w:val="24"/>
        </w:rPr>
        <w:t>short-listed.</w:t>
      </w:r>
    </w:p>
    <w:p w14:paraId="697DFB03" w14:textId="38DFD414" w:rsidR="00B51DA8" w:rsidRDefault="00B51DA8" w:rsidP="00C63EBB">
      <w:pPr>
        <w:pStyle w:val="ListParagraph"/>
        <w:widowControl/>
        <w:numPr>
          <w:ilvl w:val="0"/>
          <w:numId w:val="13"/>
        </w:numPr>
        <w:autoSpaceDE/>
        <w:autoSpaceDN/>
        <w:spacing w:line="360" w:lineRule="auto"/>
        <w:jc w:val="both"/>
        <w:rPr>
          <w:szCs w:val="24"/>
        </w:rPr>
      </w:pPr>
      <w:r w:rsidRPr="00B51DA8">
        <w:rPr>
          <w:b/>
          <w:szCs w:val="24"/>
        </w:rPr>
        <w:t>Stage II</w:t>
      </w:r>
      <w:r w:rsidRPr="00B51DA8">
        <w:rPr>
          <w:szCs w:val="24"/>
        </w:rPr>
        <w:t xml:space="preserve"> - Commercial Bids evaluation – In Second Stage, Commercial bids of </w:t>
      </w:r>
      <w:r w:rsidRPr="00B51DA8">
        <w:rPr>
          <w:spacing w:val="-3"/>
          <w:szCs w:val="24"/>
        </w:rPr>
        <w:t xml:space="preserve">the </w:t>
      </w:r>
      <w:r w:rsidRPr="00B51DA8">
        <w:rPr>
          <w:szCs w:val="24"/>
        </w:rPr>
        <w:t xml:space="preserve">technically qualified bidders will </w:t>
      </w:r>
      <w:r w:rsidRPr="00B51DA8">
        <w:rPr>
          <w:spacing w:val="-3"/>
          <w:szCs w:val="24"/>
        </w:rPr>
        <w:t xml:space="preserve">be </w:t>
      </w:r>
      <w:r w:rsidRPr="00B51DA8">
        <w:rPr>
          <w:szCs w:val="24"/>
        </w:rPr>
        <w:t xml:space="preserve">opened. The commercial bids will be evaluated based on </w:t>
      </w:r>
      <w:r w:rsidR="002B0485">
        <w:rPr>
          <w:szCs w:val="24"/>
        </w:rPr>
        <w:t>least cost (</w:t>
      </w:r>
      <w:r w:rsidRPr="00B51DA8">
        <w:rPr>
          <w:szCs w:val="24"/>
        </w:rPr>
        <w:t>L1</w:t>
      </w:r>
      <w:r w:rsidR="002B0485">
        <w:rPr>
          <w:szCs w:val="24"/>
        </w:rPr>
        <w:t>)</w:t>
      </w:r>
      <w:r w:rsidRPr="00B51DA8">
        <w:rPr>
          <w:szCs w:val="24"/>
        </w:rPr>
        <w:t xml:space="preserve"> criteria. The bidder who quote the lowest price shall be considered as L1.  </w:t>
      </w:r>
    </w:p>
    <w:p w14:paraId="211383CC" w14:textId="77777777" w:rsidR="00B51DA8" w:rsidRPr="001371AE" w:rsidRDefault="00B51DA8" w:rsidP="00C63EBB">
      <w:pPr>
        <w:pStyle w:val="ListParagraph"/>
        <w:widowControl/>
        <w:numPr>
          <w:ilvl w:val="0"/>
          <w:numId w:val="13"/>
        </w:numPr>
        <w:autoSpaceDE/>
        <w:autoSpaceDN/>
        <w:spacing w:line="360" w:lineRule="auto"/>
        <w:jc w:val="both"/>
        <w:rPr>
          <w:szCs w:val="24"/>
        </w:rPr>
      </w:pPr>
      <w:r w:rsidRPr="00B51DA8">
        <w:rPr>
          <w:szCs w:val="24"/>
        </w:rPr>
        <w:t>IDRBT will notify the name of the Successful Bidder only.</w:t>
      </w:r>
    </w:p>
    <w:p w14:paraId="04B3FD8F" w14:textId="61A4EE52" w:rsidR="00B51DA8" w:rsidRPr="005A2F15" w:rsidRDefault="005A2F15" w:rsidP="005A2F15">
      <w:pPr>
        <w:pStyle w:val="Heading2"/>
        <w:ind w:left="710"/>
        <w:jc w:val="both"/>
        <w:rPr>
          <w:rFonts w:eastAsia="Cambria"/>
        </w:rPr>
      </w:pPr>
      <w:bookmarkStart w:id="183" w:name="_Toc203405861"/>
      <w:r>
        <w:rPr>
          <w:rFonts w:eastAsia="Cambria"/>
        </w:rPr>
        <w:t xml:space="preserve">5.2 </w:t>
      </w:r>
      <w:r w:rsidR="00B51DA8" w:rsidRPr="005A2F15">
        <w:rPr>
          <w:rFonts w:eastAsia="Cambria"/>
        </w:rPr>
        <w:t>Technical Bid</w:t>
      </w:r>
      <w:bookmarkEnd w:id="183"/>
      <w:r w:rsidR="00B51DA8" w:rsidRPr="005A2F15">
        <w:rPr>
          <w:rFonts w:eastAsia="Cambria"/>
        </w:rPr>
        <w:t xml:space="preserve"> </w:t>
      </w:r>
    </w:p>
    <w:p w14:paraId="0812FF44" w14:textId="77777777" w:rsidR="00B51DA8" w:rsidRDefault="00B51DA8" w:rsidP="00C63EBB">
      <w:pPr>
        <w:pStyle w:val="ListParagraph"/>
        <w:widowControl/>
        <w:numPr>
          <w:ilvl w:val="0"/>
          <w:numId w:val="14"/>
        </w:numPr>
        <w:autoSpaceDE/>
        <w:autoSpaceDN/>
        <w:spacing w:before="240" w:line="360" w:lineRule="auto"/>
        <w:jc w:val="both"/>
        <w:rPr>
          <w:szCs w:val="24"/>
        </w:rPr>
      </w:pPr>
      <w:r w:rsidRPr="00576221">
        <w:rPr>
          <w:szCs w:val="24"/>
        </w:rPr>
        <w:t xml:space="preserve">The Technical Specification of </w:t>
      </w:r>
      <w:r>
        <w:rPr>
          <w:b/>
          <w:spacing w:val="-11"/>
          <w:szCs w:val="24"/>
        </w:rPr>
        <w:t xml:space="preserve">Hardware Security Modules (Network based) </w:t>
      </w:r>
      <w:r w:rsidRPr="00576221">
        <w:rPr>
          <w:szCs w:val="24"/>
        </w:rPr>
        <w:t xml:space="preserve">are to be submitted as per </w:t>
      </w:r>
      <w:r w:rsidRPr="001371AE">
        <w:rPr>
          <w:b/>
          <w:i/>
          <w:iCs/>
          <w:szCs w:val="24"/>
        </w:rPr>
        <w:t xml:space="preserve">Annexure – </w:t>
      </w:r>
      <w:r w:rsidRPr="001371AE">
        <w:rPr>
          <w:b/>
          <w:i/>
          <w:iCs/>
          <w:spacing w:val="7"/>
          <w:szCs w:val="24"/>
        </w:rPr>
        <w:t>IX</w:t>
      </w:r>
      <w:r w:rsidR="0038024D" w:rsidRPr="001371AE">
        <w:rPr>
          <w:i/>
          <w:iCs/>
          <w:szCs w:val="24"/>
        </w:rPr>
        <w:t>.</w:t>
      </w:r>
    </w:p>
    <w:p w14:paraId="5BD77C8A" w14:textId="77777777" w:rsidR="00B51DA8" w:rsidRDefault="00B51DA8" w:rsidP="00C63EBB">
      <w:pPr>
        <w:pStyle w:val="ListParagraph"/>
        <w:widowControl/>
        <w:numPr>
          <w:ilvl w:val="0"/>
          <w:numId w:val="14"/>
        </w:numPr>
        <w:autoSpaceDE/>
        <w:autoSpaceDN/>
        <w:spacing w:line="360" w:lineRule="auto"/>
        <w:jc w:val="both"/>
        <w:rPr>
          <w:szCs w:val="24"/>
        </w:rPr>
      </w:pPr>
      <w:r w:rsidRPr="00B51DA8">
        <w:rPr>
          <w:szCs w:val="24"/>
        </w:rPr>
        <w:t>The bidders</w:t>
      </w:r>
      <w:r w:rsidRPr="00B51DA8">
        <w:rPr>
          <w:spacing w:val="16"/>
          <w:szCs w:val="24"/>
        </w:rPr>
        <w:t xml:space="preserve"> </w:t>
      </w:r>
      <w:r w:rsidRPr="00B51DA8">
        <w:rPr>
          <w:szCs w:val="24"/>
        </w:rPr>
        <w:t xml:space="preserve">are required to </w:t>
      </w:r>
      <w:r w:rsidRPr="00B51DA8">
        <w:rPr>
          <w:spacing w:val="-4"/>
          <w:szCs w:val="24"/>
        </w:rPr>
        <w:t xml:space="preserve">submit </w:t>
      </w:r>
      <w:r w:rsidRPr="00B51DA8">
        <w:rPr>
          <w:szCs w:val="24"/>
        </w:rPr>
        <w:t xml:space="preserve">a Technical Bid indicating the specifications and compliance to the specifications, supporting document. </w:t>
      </w:r>
    </w:p>
    <w:p w14:paraId="74D193BF" w14:textId="77777777" w:rsidR="00B51DA8" w:rsidRPr="00B51DA8" w:rsidRDefault="00B51DA8" w:rsidP="00C63EBB">
      <w:pPr>
        <w:pStyle w:val="ListParagraph"/>
        <w:widowControl/>
        <w:numPr>
          <w:ilvl w:val="0"/>
          <w:numId w:val="14"/>
        </w:numPr>
        <w:autoSpaceDE/>
        <w:autoSpaceDN/>
        <w:spacing w:line="360" w:lineRule="auto"/>
        <w:jc w:val="both"/>
        <w:rPr>
          <w:szCs w:val="24"/>
        </w:rPr>
      </w:pPr>
      <w:r w:rsidRPr="00B51DA8">
        <w:rPr>
          <w:spacing w:val="-3"/>
          <w:szCs w:val="24"/>
        </w:rPr>
        <w:t>The Bidder must warrant that key project personnel for implementation, should have minimum OEM certified engineers (certified in OEM Products proposed in the solution) on supplied Bill of Material, to be employed in this project and who have been sufficiently involved in similar past installation.</w:t>
      </w:r>
    </w:p>
    <w:p w14:paraId="271DE985" w14:textId="77777777" w:rsidR="00B51DA8" w:rsidRPr="00B51DA8" w:rsidRDefault="00B51DA8" w:rsidP="00C63EBB">
      <w:pPr>
        <w:pStyle w:val="ListParagraph"/>
        <w:widowControl/>
        <w:numPr>
          <w:ilvl w:val="0"/>
          <w:numId w:val="14"/>
        </w:numPr>
        <w:autoSpaceDE/>
        <w:autoSpaceDN/>
        <w:spacing w:line="360" w:lineRule="auto"/>
        <w:jc w:val="both"/>
        <w:rPr>
          <w:szCs w:val="24"/>
        </w:rPr>
      </w:pPr>
      <w:r w:rsidRPr="00B51DA8">
        <w:rPr>
          <w:spacing w:val="-3"/>
          <w:szCs w:val="24"/>
        </w:rPr>
        <w:t>The Bidder has to submit the list of members of the project team and copies of their certifications.</w:t>
      </w:r>
    </w:p>
    <w:p w14:paraId="419452C8" w14:textId="77777777" w:rsidR="00B51DA8" w:rsidRPr="00B51DA8" w:rsidRDefault="00B51DA8" w:rsidP="00C63EBB">
      <w:pPr>
        <w:pStyle w:val="ListParagraph"/>
        <w:widowControl/>
        <w:numPr>
          <w:ilvl w:val="0"/>
          <w:numId w:val="14"/>
        </w:numPr>
        <w:autoSpaceDE/>
        <w:autoSpaceDN/>
        <w:spacing w:line="360" w:lineRule="auto"/>
        <w:jc w:val="both"/>
        <w:rPr>
          <w:szCs w:val="24"/>
        </w:rPr>
      </w:pPr>
      <w:r w:rsidRPr="00B51DA8">
        <w:rPr>
          <w:szCs w:val="24"/>
        </w:rPr>
        <w:t xml:space="preserve">The </w:t>
      </w:r>
      <w:r w:rsidRPr="00B51DA8">
        <w:rPr>
          <w:spacing w:val="-3"/>
          <w:szCs w:val="24"/>
        </w:rPr>
        <w:t xml:space="preserve">Bid </w:t>
      </w:r>
      <w:r w:rsidRPr="00B51DA8">
        <w:rPr>
          <w:spacing w:val="-6"/>
          <w:szCs w:val="24"/>
        </w:rPr>
        <w:t xml:space="preserve">is </w:t>
      </w:r>
      <w:r w:rsidRPr="00B51DA8">
        <w:rPr>
          <w:spacing w:val="-3"/>
          <w:szCs w:val="24"/>
        </w:rPr>
        <w:t xml:space="preserve">liable </w:t>
      </w:r>
      <w:r w:rsidRPr="00B51DA8">
        <w:rPr>
          <w:spacing w:val="4"/>
          <w:szCs w:val="24"/>
        </w:rPr>
        <w:t xml:space="preserve">to </w:t>
      </w:r>
      <w:r w:rsidRPr="00B51DA8">
        <w:rPr>
          <w:spacing w:val="-3"/>
          <w:szCs w:val="24"/>
        </w:rPr>
        <w:t xml:space="preserve">be </w:t>
      </w:r>
      <w:r w:rsidRPr="00B51DA8">
        <w:rPr>
          <w:szCs w:val="24"/>
        </w:rPr>
        <w:t xml:space="preserve">rejected </w:t>
      </w:r>
      <w:r w:rsidRPr="00B51DA8">
        <w:rPr>
          <w:spacing w:val="-5"/>
          <w:szCs w:val="24"/>
        </w:rPr>
        <w:t xml:space="preserve">if </w:t>
      </w:r>
      <w:r w:rsidRPr="00B51DA8">
        <w:rPr>
          <w:szCs w:val="24"/>
        </w:rPr>
        <w:t xml:space="preserve">any commercial details are found along with the technical </w:t>
      </w:r>
      <w:r w:rsidRPr="00B51DA8">
        <w:rPr>
          <w:spacing w:val="-3"/>
          <w:szCs w:val="24"/>
        </w:rPr>
        <w:t>bid.</w:t>
      </w:r>
    </w:p>
    <w:p w14:paraId="723896B9" w14:textId="039268BE" w:rsidR="00B51DA8" w:rsidRDefault="00B51DA8" w:rsidP="00833E32">
      <w:pPr>
        <w:pStyle w:val="Heading2"/>
        <w:numPr>
          <w:ilvl w:val="1"/>
          <w:numId w:val="37"/>
        </w:numPr>
        <w:spacing w:before="240"/>
        <w:ind w:left="1066" w:hanging="357"/>
        <w:jc w:val="both"/>
        <w:rPr>
          <w:rFonts w:eastAsia="Cambria"/>
          <w:iCs/>
          <w:szCs w:val="24"/>
        </w:rPr>
      </w:pPr>
      <w:bookmarkStart w:id="184" w:name="_Toc203405862"/>
      <w:r w:rsidRPr="00B51DA8">
        <w:rPr>
          <w:rFonts w:eastAsia="Cambria"/>
          <w:iCs/>
          <w:szCs w:val="24"/>
        </w:rPr>
        <w:t>The Commercial Bid:</w:t>
      </w:r>
      <w:bookmarkEnd w:id="184"/>
    </w:p>
    <w:p w14:paraId="7FFB2FC3" w14:textId="2FC56731" w:rsidR="0038024D" w:rsidRDefault="0038024D" w:rsidP="00D12589">
      <w:pPr>
        <w:pStyle w:val="BodyText"/>
        <w:spacing w:before="240" w:line="360" w:lineRule="auto"/>
        <w:ind w:left="710" w:right="449"/>
        <w:jc w:val="both"/>
        <w:rPr>
          <w:b/>
          <w:i/>
          <w:iCs/>
          <w:szCs w:val="24"/>
        </w:rPr>
      </w:pPr>
      <w:r w:rsidRPr="00576221">
        <w:rPr>
          <w:szCs w:val="24"/>
        </w:rPr>
        <w:t>The Bidder must organize the bid</w:t>
      </w:r>
      <w:r>
        <w:rPr>
          <w:szCs w:val="24"/>
        </w:rPr>
        <w:t xml:space="preserve"> and </w:t>
      </w:r>
      <w:r w:rsidRPr="00576221">
        <w:rPr>
          <w:szCs w:val="24"/>
        </w:rPr>
        <w:t>submit</w:t>
      </w:r>
      <w:r w:rsidRPr="00576221">
        <w:rPr>
          <w:spacing w:val="-4"/>
          <w:szCs w:val="24"/>
        </w:rPr>
        <w:t xml:space="preserve"> </w:t>
      </w:r>
      <w:r>
        <w:rPr>
          <w:spacing w:val="-4"/>
          <w:szCs w:val="24"/>
        </w:rPr>
        <w:t xml:space="preserve">their </w:t>
      </w:r>
      <w:r w:rsidRPr="00576221">
        <w:rPr>
          <w:szCs w:val="24"/>
        </w:rPr>
        <w:t>Commercial</w:t>
      </w:r>
      <w:r w:rsidRPr="00576221">
        <w:rPr>
          <w:spacing w:val="17"/>
          <w:szCs w:val="24"/>
        </w:rPr>
        <w:t xml:space="preserve"> bid</w:t>
      </w:r>
      <w:r w:rsidRPr="00576221">
        <w:rPr>
          <w:spacing w:val="4"/>
          <w:szCs w:val="24"/>
        </w:rPr>
        <w:t xml:space="preserve"> </w:t>
      </w:r>
      <w:r w:rsidRPr="00576221">
        <w:rPr>
          <w:szCs w:val="24"/>
        </w:rPr>
        <w:t>in accordance with the format specifi</w:t>
      </w:r>
      <w:r>
        <w:rPr>
          <w:szCs w:val="24"/>
        </w:rPr>
        <w:t>ed,</w:t>
      </w:r>
      <w:r w:rsidRPr="00576221">
        <w:rPr>
          <w:szCs w:val="24"/>
        </w:rPr>
        <w:t xml:space="preserve"> the Commercial Bid format as </w:t>
      </w:r>
      <w:r w:rsidRPr="001371AE">
        <w:rPr>
          <w:b/>
          <w:i/>
          <w:iCs/>
          <w:szCs w:val="24"/>
        </w:rPr>
        <w:t>Annexure XI.</w:t>
      </w:r>
    </w:p>
    <w:p w14:paraId="62645615" w14:textId="05B08F16" w:rsidR="0038024D" w:rsidRPr="00833E32" w:rsidRDefault="00833E32" w:rsidP="00833E32">
      <w:pPr>
        <w:pStyle w:val="Heading2"/>
        <w:numPr>
          <w:ilvl w:val="1"/>
          <w:numId w:val="37"/>
        </w:numPr>
        <w:spacing w:before="240"/>
        <w:ind w:left="1066" w:hanging="357"/>
        <w:jc w:val="both"/>
        <w:rPr>
          <w:rFonts w:eastAsia="Cambria"/>
          <w:iCs/>
          <w:szCs w:val="24"/>
        </w:rPr>
      </w:pPr>
      <w:bookmarkStart w:id="185" w:name="_Toc202777181"/>
      <w:bookmarkStart w:id="186" w:name="_Toc203405863"/>
      <w:r>
        <w:rPr>
          <w:rFonts w:eastAsia="Cambria"/>
          <w:iCs/>
          <w:szCs w:val="24"/>
        </w:rPr>
        <w:t xml:space="preserve"> </w:t>
      </w:r>
      <w:r w:rsidR="0038024D" w:rsidRPr="00833E32">
        <w:rPr>
          <w:rFonts w:eastAsia="Cambria"/>
          <w:iCs/>
          <w:szCs w:val="24"/>
        </w:rPr>
        <w:t>List of Annexures:</w:t>
      </w:r>
      <w:bookmarkEnd w:id="185"/>
      <w:bookmarkEnd w:id="186"/>
    </w:p>
    <w:p w14:paraId="1C9F8620" w14:textId="77777777" w:rsidR="009B74DF" w:rsidRPr="009B74DF" w:rsidRDefault="009B74DF" w:rsidP="009B74DF"/>
    <w:tbl>
      <w:tblPr>
        <w:tblW w:w="97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791"/>
        <w:gridCol w:w="4961"/>
        <w:gridCol w:w="567"/>
        <w:gridCol w:w="1701"/>
      </w:tblGrid>
      <w:tr w:rsidR="0038024D" w:rsidRPr="00DE6C68" w14:paraId="4066FCAA" w14:textId="77777777" w:rsidTr="00CE7269">
        <w:trPr>
          <w:trHeight w:hRule="exact" w:val="307"/>
          <w:tblHeader/>
        </w:trPr>
        <w:tc>
          <w:tcPr>
            <w:tcW w:w="778" w:type="dxa"/>
            <w:shd w:val="clear" w:color="auto" w:fill="8496B0" w:themeFill="text2" w:themeFillTint="99"/>
          </w:tcPr>
          <w:p w14:paraId="3E47426A" w14:textId="77777777" w:rsidR="0038024D" w:rsidRPr="00DE6C68" w:rsidRDefault="0038024D" w:rsidP="00CE7269">
            <w:pPr>
              <w:pStyle w:val="TableParagraph"/>
              <w:ind w:left="83" w:right="82"/>
              <w:jc w:val="center"/>
              <w:rPr>
                <w:b/>
                <w:szCs w:val="24"/>
              </w:rPr>
            </w:pPr>
            <w:r w:rsidRPr="00DE6C68">
              <w:rPr>
                <w:b/>
                <w:szCs w:val="24"/>
              </w:rPr>
              <w:t>Sno</w:t>
            </w:r>
          </w:p>
        </w:tc>
        <w:tc>
          <w:tcPr>
            <w:tcW w:w="1791" w:type="dxa"/>
            <w:shd w:val="clear" w:color="auto" w:fill="8496B0" w:themeFill="text2" w:themeFillTint="99"/>
          </w:tcPr>
          <w:p w14:paraId="4ECBADBB" w14:textId="77777777" w:rsidR="0038024D" w:rsidRPr="00DE6C68" w:rsidRDefault="0038024D" w:rsidP="00CE7269">
            <w:pPr>
              <w:pStyle w:val="TableParagraph"/>
              <w:ind w:left="110" w:right="110"/>
              <w:jc w:val="center"/>
              <w:rPr>
                <w:b/>
                <w:szCs w:val="24"/>
              </w:rPr>
            </w:pPr>
            <w:r w:rsidRPr="00DE6C68">
              <w:rPr>
                <w:b/>
                <w:szCs w:val="24"/>
              </w:rPr>
              <w:t>Formats</w:t>
            </w:r>
          </w:p>
        </w:tc>
        <w:tc>
          <w:tcPr>
            <w:tcW w:w="4961" w:type="dxa"/>
            <w:shd w:val="clear" w:color="auto" w:fill="8496B0" w:themeFill="text2" w:themeFillTint="99"/>
          </w:tcPr>
          <w:p w14:paraId="76D4B4E0" w14:textId="77777777" w:rsidR="0038024D" w:rsidRPr="00DE6C68" w:rsidRDefault="0038024D" w:rsidP="00CE7269">
            <w:pPr>
              <w:pStyle w:val="BodyText"/>
              <w:jc w:val="center"/>
            </w:pPr>
            <w:bookmarkStart w:id="187" w:name="_Toc202777182"/>
            <w:r w:rsidRPr="00DE6C68">
              <w:t>Description</w:t>
            </w:r>
            <w:bookmarkEnd w:id="187"/>
          </w:p>
        </w:tc>
        <w:tc>
          <w:tcPr>
            <w:tcW w:w="567" w:type="dxa"/>
            <w:shd w:val="clear" w:color="auto" w:fill="8496B0" w:themeFill="text2" w:themeFillTint="99"/>
          </w:tcPr>
          <w:p w14:paraId="592BDC53" w14:textId="77777777" w:rsidR="0038024D" w:rsidRPr="00DE6C68" w:rsidRDefault="0038024D" w:rsidP="00CE7269">
            <w:pPr>
              <w:pStyle w:val="TableParagraph"/>
              <w:ind w:left="111" w:right="111"/>
              <w:jc w:val="center"/>
              <w:rPr>
                <w:b/>
                <w:szCs w:val="24"/>
              </w:rPr>
            </w:pPr>
            <w:proofErr w:type="spellStart"/>
            <w:r w:rsidRPr="00DE6C68">
              <w:rPr>
                <w:b/>
                <w:szCs w:val="24"/>
              </w:rPr>
              <w:t>Qtyy</w:t>
            </w:r>
            <w:proofErr w:type="spellEnd"/>
          </w:p>
        </w:tc>
        <w:tc>
          <w:tcPr>
            <w:tcW w:w="1701" w:type="dxa"/>
            <w:shd w:val="clear" w:color="auto" w:fill="8496B0" w:themeFill="text2" w:themeFillTint="99"/>
          </w:tcPr>
          <w:p w14:paraId="02B04C2D" w14:textId="77777777" w:rsidR="0038024D" w:rsidRPr="00DE6C68" w:rsidRDefault="0038024D" w:rsidP="00CE7269">
            <w:pPr>
              <w:pStyle w:val="TableParagraph"/>
              <w:ind w:left="111" w:right="111"/>
              <w:jc w:val="center"/>
              <w:rPr>
                <w:b/>
                <w:szCs w:val="24"/>
              </w:rPr>
            </w:pPr>
            <w:r w:rsidRPr="00DE6C68">
              <w:rPr>
                <w:b/>
                <w:szCs w:val="24"/>
              </w:rPr>
              <w:t>Submission</w:t>
            </w:r>
          </w:p>
        </w:tc>
      </w:tr>
      <w:tr w:rsidR="0038024D" w:rsidRPr="00DE6C68" w14:paraId="400B637E" w14:textId="77777777" w:rsidTr="00CE7269">
        <w:trPr>
          <w:trHeight w:hRule="exact" w:val="322"/>
        </w:trPr>
        <w:tc>
          <w:tcPr>
            <w:tcW w:w="778" w:type="dxa"/>
            <w:vAlign w:val="center"/>
          </w:tcPr>
          <w:p w14:paraId="49F7E6F1" w14:textId="77777777" w:rsidR="0038024D" w:rsidRPr="00DE6C68" w:rsidRDefault="0038024D" w:rsidP="00D12589">
            <w:pPr>
              <w:pStyle w:val="TableParagraph"/>
              <w:spacing w:before="26"/>
              <w:jc w:val="center"/>
              <w:rPr>
                <w:szCs w:val="24"/>
              </w:rPr>
            </w:pPr>
            <w:r w:rsidRPr="00DE6C68">
              <w:rPr>
                <w:szCs w:val="24"/>
              </w:rPr>
              <w:t>1</w:t>
            </w:r>
          </w:p>
        </w:tc>
        <w:tc>
          <w:tcPr>
            <w:tcW w:w="1791" w:type="dxa"/>
            <w:vAlign w:val="center"/>
          </w:tcPr>
          <w:p w14:paraId="46638C95" w14:textId="77777777" w:rsidR="0038024D" w:rsidRPr="00DE6C68" w:rsidRDefault="0038024D" w:rsidP="00CD0A7F">
            <w:pPr>
              <w:pStyle w:val="TableParagraph"/>
              <w:spacing w:before="26"/>
              <w:ind w:right="110"/>
              <w:jc w:val="both"/>
              <w:rPr>
                <w:szCs w:val="24"/>
              </w:rPr>
            </w:pPr>
            <w:r w:rsidRPr="00DE6C68">
              <w:rPr>
                <w:szCs w:val="24"/>
              </w:rPr>
              <w:t>Annexure - I</w:t>
            </w:r>
          </w:p>
        </w:tc>
        <w:tc>
          <w:tcPr>
            <w:tcW w:w="4961" w:type="dxa"/>
          </w:tcPr>
          <w:p w14:paraId="6776D1E4" w14:textId="70C8B0BD" w:rsidR="0038024D" w:rsidRPr="00833E32" w:rsidRDefault="0038024D" w:rsidP="00833E32">
            <w:pPr>
              <w:pStyle w:val="TableParagraph"/>
              <w:spacing w:before="26"/>
              <w:ind w:right="110"/>
              <w:jc w:val="both"/>
              <w:rPr>
                <w:szCs w:val="24"/>
              </w:rPr>
            </w:pPr>
            <w:bookmarkStart w:id="188" w:name="_Toc202777183"/>
            <w:r w:rsidRPr="00833E32">
              <w:rPr>
                <w:szCs w:val="24"/>
              </w:rPr>
              <w:t>Document Submission Checklist</w:t>
            </w:r>
            <w:bookmarkEnd w:id="188"/>
          </w:p>
        </w:tc>
        <w:tc>
          <w:tcPr>
            <w:tcW w:w="567" w:type="dxa"/>
          </w:tcPr>
          <w:p w14:paraId="545F0A18"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5D1314A2"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1F774028" w14:textId="77777777" w:rsidTr="00CE7269">
        <w:trPr>
          <w:trHeight w:hRule="exact" w:val="322"/>
        </w:trPr>
        <w:tc>
          <w:tcPr>
            <w:tcW w:w="778" w:type="dxa"/>
            <w:vAlign w:val="center"/>
          </w:tcPr>
          <w:p w14:paraId="0FF4AE0C" w14:textId="77777777" w:rsidR="0038024D" w:rsidRPr="00DE6C68" w:rsidRDefault="0038024D" w:rsidP="00D12589">
            <w:pPr>
              <w:pStyle w:val="TableParagraph"/>
              <w:spacing w:before="26"/>
              <w:jc w:val="center"/>
              <w:rPr>
                <w:szCs w:val="24"/>
              </w:rPr>
            </w:pPr>
            <w:r w:rsidRPr="00DE6C68">
              <w:rPr>
                <w:szCs w:val="24"/>
              </w:rPr>
              <w:t>2</w:t>
            </w:r>
          </w:p>
        </w:tc>
        <w:tc>
          <w:tcPr>
            <w:tcW w:w="1791" w:type="dxa"/>
            <w:vAlign w:val="center"/>
          </w:tcPr>
          <w:p w14:paraId="38C5AA99" w14:textId="77777777" w:rsidR="0038024D" w:rsidRPr="00DE6C68" w:rsidRDefault="0038024D" w:rsidP="00CD0A7F">
            <w:pPr>
              <w:pStyle w:val="TableParagraph"/>
              <w:spacing w:before="26"/>
              <w:ind w:right="110"/>
              <w:jc w:val="both"/>
              <w:rPr>
                <w:szCs w:val="24"/>
              </w:rPr>
            </w:pPr>
            <w:r w:rsidRPr="00DE6C68">
              <w:rPr>
                <w:szCs w:val="24"/>
              </w:rPr>
              <w:t>Annexure - II</w:t>
            </w:r>
          </w:p>
        </w:tc>
        <w:tc>
          <w:tcPr>
            <w:tcW w:w="4961" w:type="dxa"/>
          </w:tcPr>
          <w:p w14:paraId="1BB7444D" w14:textId="079EC43C" w:rsidR="0038024D" w:rsidRPr="00833E32" w:rsidRDefault="0038024D" w:rsidP="00833E32">
            <w:pPr>
              <w:pStyle w:val="TableParagraph"/>
              <w:spacing w:before="26"/>
              <w:ind w:right="110"/>
              <w:jc w:val="both"/>
              <w:rPr>
                <w:szCs w:val="24"/>
              </w:rPr>
            </w:pPr>
            <w:bookmarkStart w:id="189" w:name="_Toc202777184"/>
            <w:r w:rsidRPr="00833E32">
              <w:rPr>
                <w:szCs w:val="24"/>
              </w:rPr>
              <w:t>Bidder’s application Form</w:t>
            </w:r>
            <w:bookmarkEnd w:id="189"/>
          </w:p>
        </w:tc>
        <w:tc>
          <w:tcPr>
            <w:tcW w:w="567" w:type="dxa"/>
          </w:tcPr>
          <w:p w14:paraId="60C3FA5D"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5968AB0F"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01848E68" w14:textId="77777777" w:rsidTr="00CE7269">
        <w:trPr>
          <w:trHeight w:hRule="exact" w:val="322"/>
        </w:trPr>
        <w:tc>
          <w:tcPr>
            <w:tcW w:w="778" w:type="dxa"/>
            <w:vAlign w:val="center"/>
          </w:tcPr>
          <w:p w14:paraId="3CE512FA" w14:textId="77777777" w:rsidR="0038024D" w:rsidRPr="00DE6C68" w:rsidRDefault="0038024D" w:rsidP="00D12589">
            <w:pPr>
              <w:pStyle w:val="TableParagraph"/>
              <w:spacing w:before="19"/>
              <w:jc w:val="center"/>
              <w:rPr>
                <w:szCs w:val="24"/>
              </w:rPr>
            </w:pPr>
            <w:r w:rsidRPr="00DE6C68">
              <w:rPr>
                <w:szCs w:val="24"/>
              </w:rPr>
              <w:t>3</w:t>
            </w:r>
          </w:p>
        </w:tc>
        <w:tc>
          <w:tcPr>
            <w:tcW w:w="1791" w:type="dxa"/>
            <w:vAlign w:val="center"/>
          </w:tcPr>
          <w:p w14:paraId="3B15CF7F" w14:textId="77777777" w:rsidR="0038024D" w:rsidRPr="00DE6C68" w:rsidRDefault="0038024D" w:rsidP="00CD0A7F">
            <w:pPr>
              <w:pStyle w:val="TableParagraph"/>
              <w:spacing w:before="19"/>
              <w:ind w:right="110"/>
              <w:jc w:val="both"/>
              <w:rPr>
                <w:szCs w:val="24"/>
              </w:rPr>
            </w:pPr>
            <w:r w:rsidRPr="00DE6C68">
              <w:rPr>
                <w:szCs w:val="24"/>
              </w:rPr>
              <w:t>Annexure – III</w:t>
            </w:r>
          </w:p>
        </w:tc>
        <w:tc>
          <w:tcPr>
            <w:tcW w:w="4961" w:type="dxa"/>
          </w:tcPr>
          <w:p w14:paraId="1E875EDC" w14:textId="55CE7568" w:rsidR="0038024D" w:rsidRPr="00833E32" w:rsidRDefault="0038024D" w:rsidP="00833E32">
            <w:pPr>
              <w:pStyle w:val="TableParagraph"/>
              <w:spacing w:before="26"/>
              <w:ind w:right="110"/>
              <w:jc w:val="both"/>
              <w:rPr>
                <w:szCs w:val="24"/>
              </w:rPr>
            </w:pPr>
            <w:bookmarkStart w:id="190" w:name="_Toc202777185"/>
            <w:r w:rsidRPr="00833E32">
              <w:rPr>
                <w:szCs w:val="24"/>
              </w:rPr>
              <w:t>Bidders profile Form</w:t>
            </w:r>
            <w:bookmarkEnd w:id="190"/>
          </w:p>
        </w:tc>
        <w:tc>
          <w:tcPr>
            <w:tcW w:w="567" w:type="dxa"/>
          </w:tcPr>
          <w:p w14:paraId="4A4EDAB0"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4E2877B1"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165BC388" w14:textId="77777777" w:rsidTr="00CE7269">
        <w:trPr>
          <w:trHeight w:hRule="exact" w:val="322"/>
        </w:trPr>
        <w:tc>
          <w:tcPr>
            <w:tcW w:w="778" w:type="dxa"/>
            <w:vAlign w:val="center"/>
          </w:tcPr>
          <w:p w14:paraId="5557DBBC" w14:textId="77777777" w:rsidR="0038024D" w:rsidRPr="00DE6C68" w:rsidRDefault="0038024D" w:rsidP="00D12589">
            <w:pPr>
              <w:pStyle w:val="TableParagraph"/>
              <w:spacing w:before="19"/>
              <w:jc w:val="center"/>
              <w:rPr>
                <w:szCs w:val="24"/>
              </w:rPr>
            </w:pPr>
            <w:r w:rsidRPr="00DE6C68">
              <w:rPr>
                <w:szCs w:val="24"/>
              </w:rPr>
              <w:t>4</w:t>
            </w:r>
          </w:p>
        </w:tc>
        <w:tc>
          <w:tcPr>
            <w:tcW w:w="1791" w:type="dxa"/>
            <w:vAlign w:val="center"/>
          </w:tcPr>
          <w:p w14:paraId="26959EBB" w14:textId="77777777" w:rsidR="0038024D" w:rsidRPr="00DE6C68" w:rsidRDefault="0038024D" w:rsidP="00CD0A7F">
            <w:pPr>
              <w:pStyle w:val="TableParagraph"/>
              <w:spacing w:before="19"/>
              <w:ind w:right="110"/>
              <w:jc w:val="both"/>
              <w:rPr>
                <w:szCs w:val="24"/>
              </w:rPr>
            </w:pPr>
            <w:r w:rsidRPr="00DE6C68">
              <w:rPr>
                <w:szCs w:val="24"/>
              </w:rPr>
              <w:t>Annexure – IV</w:t>
            </w:r>
          </w:p>
        </w:tc>
        <w:tc>
          <w:tcPr>
            <w:tcW w:w="4961" w:type="dxa"/>
          </w:tcPr>
          <w:p w14:paraId="54F72C4C" w14:textId="77777777" w:rsidR="0038024D" w:rsidRPr="00833E32" w:rsidRDefault="0038024D" w:rsidP="00833E32">
            <w:pPr>
              <w:pStyle w:val="TableParagraph"/>
              <w:spacing w:before="26"/>
              <w:ind w:right="110"/>
              <w:jc w:val="both"/>
              <w:rPr>
                <w:szCs w:val="24"/>
              </w:rPr>
            </w:pPr>
            <w:r w:rsidRPr="00833E32">
              <w:rPr>
                <w:szCs w:val="24"/>
              </w:rPr>
              <w:t xml:space="preserve">Bidder Eligibility Criteria </w:t>
            </w:r>
          </w:p>
        </w:tc>
        <w:tc>
          <w:tcPr>
            <w:tcW w:w="567" w:type="dxa"/>
          </w:tcPr>
          <w:p w14:paraId="296B3A93"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11B2E083"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54A7A4F5" w14:textId="77777777" w:rsidTr="00CE7269">
        <w:trPr>
          <w:trHeight w:hRule="exact" w:val="370"/>
        </w:trPr>
        <w:tc>
          <w:tcPr>
            <w:tcW w:w="778" w:type="dxa"/>
            <w:vAlign w:val="center"/>
          </w:tcPr>
          <w:p w14:paraId="5968E5E3" w14:textId="77777777" w:rsidR="0038024D" w:rsidRPr="00DE6C68" w:rsidRDefault="0038024D" w:rsidP="00D12589">
            <w:pPr>
              <w:pStyle w:val="TableParagraph"/>
              <w:spacing w:before="19"/>
              <w:jc w:val="center"/>
              <w:rPr>
                <w:szCs w:val="24"/>
              </w:rPr>
            </w:pPr>
            <w:r w:rsidRPr="00DE6C68">
              <w:rPr>
                <w:szCs w:val="24"/>
              </w:rPr>
              <w:t>5</w:t>
            </w:r>
          </w:p>
        </w:tc>
        <w:tc>
          <w:tcPr>
            <w:tcW w:w="1791" w:type="dxa"/>
            <w:vAlign w:val="center"/>
          </w:tcPr>
          <w:p w14:paraId="2848191F" w14:textId="77777777" w:rsidR="0038024D" w:rsidRPr="00DE6C68" w:rsidRDefault="0038024D" w:rsidP="00CD0A7F">
            <w:pPr>
              <w:pStyle w:val="TableParagraph"/>
              <w:spacing w:before="29"/>
              <w:ind w:right="110"/>
              <w:jc w:val="both"/>
              <w:rPr>
                <w:szCs w:val="24"/>
              </w:rPr>
            </w:pPr>
            <w:r w:rsidRPr="00DE6C68">
              <w:rPr>
                <w:szCs w:val="24"/>
              </w:rPr>
              <w:t>Annexure – V</w:t>
            </w:r>
          </w:p>
        </w:tc>
        <w:tc>
          <w:tcPr>
            <w:tcW w:w="4961" w:type="dxa"/>
          </w:tcPr>
          <w:p w14:paraId="08EF56CC" w14:textId="116C1CBD" w:rsidR="0038024D" w:rsidRPr="00833E32" w:rsidRDefault="0038024D" w:rsidP="00833E32">
            <w:pPr>
              <w:pStyle w:val="TableParagraph"/>
              <w:spacing w:before="26"/>
              <w:ind w:right="110"/>
              <w:jc w:val="both"/>
              <w:rPr>
                <w:szCs w:val="24"/>
              </w:rPr>
            </w:pPr>
            <w:bookmarkStart w:id="191" w:name="_Toc202777186"/>
            <w:r w:rsidRPr="00833E32">
              <w:rPr>
                <w:szCs w:val="24"/>
              </w:rPr>
              <w:t>Bidders Queries Pro-forma</w:t>
            </w:r>
            <w:bookmarkEnd w:id="191"/>
          </w:p>
        </w:tc>
        <w:tc>
          <w:tcPr>
            <w:tcW w:w="567" w:type="dxa"/>
          </w:tcPr>
          <w:p w14:paraId="60E182AF"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465F64B7"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789F6F5B" w14:textId="77777777" w:rsidTr="00CE7269">
        <w:trPr>
          <w:trHeight w:hRule="exact" w:val="361"/>
        </w:trPr>
        <w:tc>
          <w:tcPr>
            <w:tcW w:w="778" w:type="dxa"/>
            <w:vAlign w:val="center"/>
          </w:tcPr>
          <w:p w14:paraId="3E703B19" w14:textId="77777777" w:rsidR="0038024D" w:rsidRPr="00DE6C68" w:rsidRDefault="0038024D" w:rsidP="00D12589">
            <w:pPr>
              <w:pStyle w:val="TableParagraph"/>
              <w:spacing w:before="26"/>
              <w:jc w:val="center"/>
              <w:rPr>
                <w:szCs w:val="24"/>
              </w:rPr>
            </w:pPr>
            <w:r w:rsidRPr="00DE6C68">
              <w:rPr>
                <w:szCs w:val="24"/>
              </w:rPr>
              <w:t>6</w:t>
            </w:r>
          </w:p>
        </w:tc>
        <w:tc>
          <w:tcPr>
            <w:tcW w:w="1791" w:type="dxa"/>
            <w:vAlign w:val="center"/>
          </w:tcPr>
          <w:p w14:paraId="7297FDBA" w14:textId="77777777" w:rsidR="0038024D" w:rsidRPr="00DE6C68" w:rsidRDefault="0038024D" w:rsidP="00833E32">
            <w:pPr>
              <w:pStyle w:val="TableParagraph"/>
              <w:spacing w:before="46"/>
              <w:ind w:right="110"/>
              <w:jc w:val="both"/>
              <w:rPr>
                <w:szCs w:val="24"/>
              </w:rPr>
            </w:pPr>
            <w:r w:rsidRPr="00DE6C68">
              <w:rPr>
                <w:szCs w:val="24"/>
              </w:rPr>
              <w:t>Annexure – VI</w:t>
            </w:r>
          </w:p>
        </w:tc>
        <w:tc>
          <w:tcPr>
            <w:tcW w:w="4961" w:type="dxa"/>
          </w:tcPr>
          <w:p w14:paraId="7CB7C030" w14:textId="6B19D25E" w:rsidR="0038024D" w:rsidRPr="00833E32" w:rsidRDefault="0038024D" w:rsidP="00833E32">
            <w:pPr>
              <w:pStyle w:val="TableParagraph"/>
              <w:spacing w:before="26"/>
              <w:ind w:right="110"/>
              <w:jc w:val="both"/>
              <w:rPr>
                <w:szCs w:val="24"/>
              </w:rPr>
            </w:pPr>
            <w:bookmarkStart w:id="192" w:name="_Toc202777187"/>
            <w:r w:rsidRPr="00833E32">
              <w:rPr>
                <w:szCs w:val="24"/>
              </w:rPr>
              <w:t>Bidder’s Undertaking</w:t>
            </w:r>
            <w:bookmarkEnd w:id="192"/>
          </w:p>
        </w:tc>
        <w:tc>
          <w:tcPr>
            <w:tcW w:w="567" w:type="dxa"/>
          </w:tcPr>
          <w:p w14:paraId="3054E760"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443D241E"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7066537A" w14:textId="77777777" w:rsidTr="00CE7269">
        <w:trPr>
          <w:trHeight w:hRule="exact" w:val="322"/>
        </w:trPr>
        <w:tc>
          <w:tcPr>
            <w:tcW w:w="778" w:type="dxa"/>
            <w:vAlign w:val="center"/>
          </w:tcPr>
          <w:p w14:paraId="177FFBCF" w14:textId="77777777" w:rsidR="0038024D" w:rsidRPr="00DE6C68" w:rsidRDefault="0038024D" w:rsidP="00D12589">
            <w:pPr>
              <w:pStyle w:val="TableParagraph"/>
              <w:spacing w:before="46"/>
              <w:jc w:val="center"/>
              <w:rPr>
                <w:szCs w:val="24"/>
              </w:rPr>
            </w:pPr>
            <w:r w:rsidRPr="00DE6C68">
              <w:rPr>
                <w:szCs w:val="24"/>
              </w:rPr>
              <w:t>7</w:t>
            </w:r>
          </w:p>
        </w:tc>
        <w:tc>
          <w:tcPr>
            <w:tcW w:w="1791" w:type="dxa"/>
            <w:vAlign w:val="center"/>
          </w:tcPr>
          <w:p w14:paraId="23EBF085" w14:textId="77777777" w:rsidR="0038024D" w:rsidRPr="00DE6C68" w:rsidRDefault="0038024D" w:rsidP="00CD0A7F">
            <w:pPr>
              <w:pStyle w:val="TableParagraph"/>
              <w:spacing w:before="46"/>
              <w:ind w:right="110"/>
              <w:jc w:val="both"/>
              <w:rPr>
                <w:szCs w:val="24"/>
              </w:rPr>
            </w:pPr>
            <w:r w:rsidRPr="00DE6C68">
              <w:rPr>
                <w:szCs w:val="24"/>
              </w:rPr>
              <w:t>Annexure  VII</w:t>
            </w:r>
          </w:p>
        </w:tc>
        <w:tc>
          <w:tcPr>
            <w:tcW w:w="4961" w:type="dxa"/>
          </w:tcPr>
          <w:p w14:paraId="2D76DA43" w14:textId="77777777" w:rsidR="0038024D" w:rsidRPr="00833E32" w:rsidRDefault="0038024D" w:rsidP="00833E32">
            <w:pPr>
              <w:pStyle w:val="TableParagraph"/>
              <w:spacing w:before="26"/>
              <w:ind w:right="110"/>
              <w:jc w:val="both"/>
              <w:rPr>
                <w:szCs w:val="24"/>
              </w:rPr>
            </w:pPr>
            <w:r w:rsidRPr="00833E32">
              <w:rPr>
                <w:szCs w:val="24"/>
              </w:rPr>
              <w:t>Manufacturer’s Authorization Form (MAF)</w:t>
            </w:r>
          </w:p>
        </w:tc>
        <w:tc>
          <w:tcPr>
            <w:tcW w:w="567" w:type="dxa"/>
          </w:tcPr>
          <w:p w14:paraId="439FFBCE"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6B8BE1E7"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0A3054DB" w14:textId="77777777" w:rsidTr="00CE7269">
        <w:trPr>
          <w:trHeight w:hRule="exact" w:val="322"/>
        </w:trPr>
        <w:tc>
          <w:tcPr>
            <w:tcW w:w="778" w:type="dxa"/>
            <w:vAlign w:val="center"/>
          </w:tcPr>
          <w:p w14:paraId="209D5334" w14:textId="77777777" w:rsidR="0038024D" w:rsidRPr="00DE6C68" w:rsidRDefault="0038024D" w:rsidP="00D12589">
            <w:pPr>
              <w:pStyle w:val="TableParagraph"/>
              <w:spacing w:before="46"/>
              <w:jc w:val="center"/>
              <w:rPr>
                <w:szCs w:val="24"/>
              </w:rPr>
            </w:pPr>
            <w:r w:rsidRPr="00DE6C68">
              <w:rPr>
                <w:szCs w:val="24"/>
              </w:rPr>
              <w:t>8</w:t>
            </w:r>
          </w:p>
        </w:tc>
        <w:tc>
          <w:tcPr>
            <w:tcW w:w="1791" w:type="dxa"/>
            <w:vAlign w:val="center"/>
          </w:tcPr>
          <w:p w14:paraId="4E8DAA50" w14:textId="77777777" w:rsidR="0038024D" w:rsidRPr="00DE6C68" w:rsidRDefault="0038024D" w:rsidP="00833E32">
            <w:pPr>
              <w:pStyle w:val="TableParagraph"/>
              <w:spacing w:before="46"/>
              <w:ind w:right="110"/>
              <w:jc w:val="both"/>
              <w:rPr>
                <w:szCs w:val="24"/>
              </w:rPr>
            </w:pPr>
            <w:r w:rsidRPr="00DE6C68">
              <w:rPr>
                <w:szCs w:val="24"/>
              </w:rPr>
              <w:t>Annexure  VIII</w:t>
            </w:r>
          </w:p>
        </w:tc>
        <w:tc>
          <w:tcPr>
            <w:tcW w:w="4961" w:type="dxa"/>
          </w:tcPr>
          <w:p w14:paraId="3B6B1676" w14:textId="3CC81E2E" w:rsidR="0038024D" w:rsidRPr="00833E32" w:rsidRDefault="0038024D" w:rsidP="00833E32">
            <w:pPr>
              <w:pStyle w:val="TableParagraph"/>
              <w:spacing w:before="26"/>
              <w:ind w:right="110"/>
              <w:jc w:val="both"/>
              <w:rPr>
                <w:szCs w:val="24"/>
              </w:rPr>
            </w:pPr>
            <w:bookmarkStart w:id="193" w:name="_Toc202777188"/>
            <w:r w:rsidRPr="00833E32">
              <w:rPr>
                <w:szCs w:val="24"/>
              </w:rPr>
              <w:t>Non-Disclosure Agreement</w:t>
            </w:r>
            <w:bookmarkEnd w:id="193"/>
          </w:p>
        </w:tc>
        <w:tc>
          <w:tcPr>
            <w:tcW w:w="567" w:type="dxa"/>
          </w:tcPr>
          <w:p w14:paraId="164993D2" w14:textId="77777777" w:rsidR="0038024D" w:rsidRPr="00833E32" w:rsidRDefault="0038024D" w:rsidP="00833E32">
            <w:pPr>
              <w:pStyle w:val="TableParagraph"/>
              <w:spacing w:before="26"/>
              <w:ind w:right="110"/>
              <w:jc w:val="both"/>
              <w:rPr>
                <w:szCs w:val="24"/>
              </w:rPr>
            </w:pPr>
            <w:r w:rsidRPr="008B53EB">
              <w:rPr>
                <w:szCs w:val="24"/>
              </w:rPr>
              <w:t>-</w:t>
            </w:r>
          </w:p>
        </w:tc>
        <w:tc>
          <w:tcPr>
            <w:tcW w:w="1701" w:type="dxa"/>
          </w:tcPr>
          <w:p w14:paraId="1FB8A8CC"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69F7F9BE" w14:textId="77777777" w:rsidTr="00CE7269">
        <w:trPr>
          <w:trHeight w:hRule="exact" w:val="331"/>
        </w:trPr>
        <w:tc>
          <w:tcPr>
            <w:tcW w:w="778" w:type="dxa"/>
            <w:vAlign w:val="center"/>
          </w:tcPr>
          <w:p w14:paraId="7B34189E" w14:textId="77777777" w:rsidR="0038024D" w:rsidRPr="00DE6C68" w:rsidRDefault="0038024D" w:rsidP="00D12589">
            <w:pPr>
              <w:pStyle w:val="TableParagraph"/>
              <w:spacing w:before="46"/>
              <w:jc w:val="center"/>
              <w:rPr>
                <w:szCs w:val="24"/>
              </w:rPr>
            </w:pPr>
            <w:r w:rsidRPr="00DE6C68">
              <w:rPr>
                <w:szCs w:val="24"/>
              </w:rPr>
              <w:t>9</w:t>
            </w:r>
          </w:p>
        </w:tc>
        <w:tc>
          <w:tcPr>
            <w:tcW w:w="1791" w:type="dxa"/>
            <w:vAlign w:val="center"/>
          </w:tcPr>
          <w:p w14:paraId="18A1550B" w14:textId="77777777" w:rsidR="0038024D" w:rsidRPr="00DE6C68" w:rsidRDefault="0038024D" w:rsidP="00833E32">
            <w:pPr>
              <w:pStyle w:val="TableParagraph"/>
              <w:spacing w:before="46"/>
              <w:ind w:right="110"/>
              <w:jc w:val="both"/>
              <w:rPr>
                <w:szCs w:val="24"/>
              </w:rPr>
            </w:pPr>
            <w:r w:rsidRPr="00DE6C68">
              <w:rPr>
                <w:szCs w:val="24"/>
              </w:rPr>
              <w:t>Annexure  IX</w:t>
            </w:r>
          </w:p>
        </w:tc>
        <w:tc>
          <w:tcPr>
            <w:tcW w:w="4961" w:type="dxa"/>
          </w:tcPr>
          <w:p w14:paraId="0048535A" w14:textId="209EBFD5" w:rsidR="0038024D" w:rsidRPr="00833E32" w:rsidRDefault="0038024D" w:rsidP="00833E32">
            <w:pPr>
              <w:pStyle w:val="TableParagraph"/>
              <w:spacing w:before="26"/>
              <w:ind w:right="110"/>
              <w:jc w:val="both"/>
              <w:rPr>
                <w:szCs w:val="24"/>
              </w:rPr>
            </w:pPr>
            <w:r w:rsidRPr="00833E32">
              <w:rPr>
                <w:szCs w:val="24"/>
              </w:rPr>
              <w:t>Technical Specification</w:t>
            </w:r>
            <w:r w:rsidR="00464795" w:rsidRPr="00833E32">
              <w:rPr>
                <w:szCs w:val="24"/>
              </w:rPr>
              <w:t>s</w:t>
            </w:r>
            <w:r w:rsidRPr="00833E32">
              <w:rPr>
                <w:szCs w:val="24"/>
              </w:rPr>
              <w:t xml:space="preserve"> </w:t>
            </w:r>
          </w:p>
        </w:tc>
        <w:tc>
          <w:tcPr>
            <w:tcW w:w="567" w:type="dxa"/>
            <w:vAlign w:val="center"/>
          </w:tcPr>
          <w:p w14:paraId="71B25AB1" w14:textId="77777777" w:rsidR="0038024D" w:rsidRPr="00DE6C68" w:rsidRDefault="0038024D" w:rsidP="00833E32">
            <w:pPr>
              <w:pStyle w:val="TableParagraph"/>
              <w:spacing w:before="26"/>
              <w:ind w:right="110"/>
              <w:jc w:val="both"/>
              <w:rPr>
                <w:szCs w:val="24"/>
              </w:rPr>
            </w:pPr>
            <w:r>
              <w:rPr>
                <w:szCs w:val="24"/>
              </w:rPr>
              <w:t>1</w:t>
            </w:r>
          </w:p>
        </w:tc>
        <w:tc>
          <w:tcPr>
            <w:tcW w:w="1701" w:type="dxa"/>
          </w:tcPr>
          <w:p w14:paraId="624E1E94"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4EBFC567" w14:textId="77777777" w:rsidTr="00CE7269">
        <w:trPr>
          <w:trHeight w:hRule="exact" w:val="862"/>
        </w:trPr>
        <w:tc>
          <w:tcPr>
            <w:tcW w:w="778" w:type="dxa"/>
            <w:vAlign w:val="center"/>
          </w:tcPr>
          <w:p w14:paraId="6934D007" w14:textId="77777777" w:rsidR="0038024D" w:rsidRPr="00DE6C68" w:rsidRDefault="0038024D" w:rsidP="00D12589">
            <w:pPr>
              <w:pStyle w:val="TableParagraph"/>
              <w:jc w:val="center"/>
              <w:rPr>
                <w:szCs w:val="24"/>
              </w:rPr>
            </w:pPr>
            <w:r w:rsidRPr="00DE6C68">
              <w:rPr>
                <w:szCs w:val="24"/>
              </w:rPr>
              <w:t>10</w:t>
            </w:r>
          </w:p>
        </w:tc>
        <w:tc>
          <w:tcPr>
            <w:tcW w:w="1791" w:type="dxa"/>
            <w:vAlign w:val="center"/>
          </w:tcPr>
          <w:p w14:paraId="2A1D8CDD" w14:textId="77777777" w:rsidR="0038024D" w:rsidRPr="00833E32" w:rsidRDefault="0038024D" w:rsidP="00833E32">
            <w:pPr>
              <w:pStyle w:val="TableParagraph"/>
              <w:spacing w:before="46"/>
              <w:ind w:right="110"/>
              <w:jc w:val="both"/>
              <w:rPr>
                <w:szCs w:val="24"/>
              </w:rPr>
            </w:pPr>
            <w:r w:rsidRPr="00DE6C68">
              <w:rPr>
                <w:szCs w:val="24"/>
              </w:rPr>
              <w:t>Annexure  X</w:t>
            </w:r>
          </w:p>
        </w:tc>
        <w:tc>
          <w:tcPr>
            <w:tcW w:w="4961" w:type="dxa"/>
          </w:tcPr>
          <w:p w14:paraId="4AB1B87A" w14:textId="77777777" w:rsidR="0038024D" w:rsidRPr="00833E32" w:rsidRDefault="0038024D" w:rsidP="00833E32">
            <w:pPr>
              <w:pStyle w:val="TableParagraph"/>
              <w:spacing w:before="26"/>
              <w:ind w:right="110"/>
              <w:jc w:val="both"/>
              <w:rPr>
                <w:szCs w:val="24"/>
              </w:rPr>
            </w:pPr>
            <w:r w:rsidRPr="00833E32">
              <w:rPr>
                <w:szCs w:val="24"/>
              </w:rPr>
              <w:t>Format for Deviations from Technical Specifications and Terms and Conditions of the RFP</w:t>
            </w:r>
          </w:p>
        </w:tc>
        <w:tc>
          <w:tcPr>
            <w:tcW w:w="567" w:type="dxa"/>
          </w:tcPr>
          <w:p w14:paraId="1EFEF105" w14:textId="77777777" w:rsidR="0038024D" w:rsidRPr="00833E32" w:rsidRDefault="0038024D" w:rsidP="00833E32">
            <w:pPr>
              <w:pStyle w:val="TableParagraph"/>
              <w:spacing w:before="26"/>
              <w:ind w:right="110"/>
              <w:jc w:val="both"/>
              <w:rPr>
                <w:szCs w:val="24"/>
              </w:rPr>
            </w:pPr>
            <w:r w:rsidRPr="00A81667">
              <w:rPr>
                <w:szCs w:val="24"/>
              </w:rPr>
              <w:t>-</w:t>
            </w:r>
          </w:p>
        </w:tc>
        <w:tc>
          <w:tcPr>
            <w:tcW w:w="1701" w:type="dxa"/>
          </w:tcPr>
          <w:p w14:paraId="35711858" w14:textId="77777777" w:rsidR="0038024D" w:rsidRPr="00DE6C68" w:rsidRDefault="0038024D" w:rsidP="00833E32">
            <w:pPr>
              <w:pStyle w:val="TableParagraph"/>
              <w:spacing w:before="26"/>
              <w:ind w:right="110"/>
              <w:jc w:val="both"/>
              <w:rPr>
                <w:szCs w:val="24"/>
              </w:rPr>
            </w:pPr>
            <w:r w:rsidRPr="00DE6C68">
              <w:rPr>
                <w:szCs w:val="24"/>
              </w:rPr>
              <w:t>Mandatory</w:t>
            </w:r>
          </w:p>
        </w:tc>
      </w:tr>
      <w:tr w:rsidR="0038024D" w:rsidRPr="00DE6C68" w14:paraId="62742CDF" w14:textId="77777777" w:rsidTr="00833E32">
        <w:trPr>
          <w:trHeight w:hRule="exact" w:val="437"/>
        </w:trPr>
        <w:tc>
          <w:tcPr>
            <w:tcW w:w="778" w:type="dxa"/>
            <w:vAlign w:val="center"/>
          </w:tcPr>
          <w:p w14:paraId="2E04EDAA" w14:textId="77777777" w:rsidR="0038024D" w:rsidRPr="00DE6C68" w:rsidRDefault="0038024D" w:rsidP="00D12589">
            <w:pPr>
              <w:pStyle w:val="TableParagraph"/>
              <w:spacing w:before="46"/>
              <w:jc w:val="center"/>
              <w:rPr>
                <w:szCs w:val="24"/>
              </w:rPr>
            </w:pPr>
            <w:r w:rsidRPr="00DE6C68">
              <w:rPr>
                <w:szCs w:val="24"/>
              </w:rPr>
              <w:t>11</w:t>
            </w:r>
          </w:p>
        </w:tc>
        <w:tc>
          <w:tcPr>
            <w:tcW w:w="1791" w:type="dxa"/>
            <w:vAlign w:val="center"/>
          </w:tcPr>
          <w:p w14:paraId="0E1E6628" w14:textId="77777777" w:rsidR="0038024D" w:rsidRPr="00833E32" w:rsidRDefault="0038024D" w:rsidP="00833E32">
            <w:pPr>
              <w:pStyle w:val="TableParagraph"/>
              <w:spacing w:before="46"/>
              <w:ind w:right="110"/>
              <w:jc w:val="both"/>
              <w:rPr>
                <w:szCs w:val="24"/>
              </w:rPr>
            </w:pPr>
            <w:r w:rsidRPr="00DE6C68">
              <w:rPr>
                <w:szCs w:val="24"/>
              </w:rPr>
              <w:t>Annexure  XI</w:t>
            </w:r>
          </w:p>
        </w:tc>
        <w:tc>
          <w:tcPr>
            <w:tcW w:w="4961" w:type="dxa"/>
          </w:tcPr>
          <w:p w14:paraId="3F41C660" w14:textId="77777777" w:rsidR="0038024D" w:rsidRPr="00464795" w:rsidRDefault="0038024D" w:rsidP="00833E32">
            <w:pPr>
              <w:pStyle w:val="TableParagraph"/>
              <w:spacing w:before="26"/>
              <w:ind w:right="110"/>
              <w:jc w:val="both"/>
              <w:rPr>
                <w:szCs w:val="24"/>
              </w:rPr>
            </w:pPr>
            <w:r w:rsidRPr="00464795">
              <w:rPr>
                <w:szCs w:val="24"/>
              </w:rPr>
              <w:t>Commercial Bid Format</w:t>
            </w:r>
          </w:p>
        </w:tc>
        <w:tc>
          <w:tcPr>
            <w:tcW w:w="567" w:type="dxa"/>
          </w:tcPr>
          <w:p w14:paraId="59643368" w14:textId="77777777" w:rsidR="0038024D" w:rsidRPr="00833E32" w:rsidRDefault="0038024D" w:rsidP="00833E32">
            <w:pPr>
              <w:ind w:right="110"/>
              <w:jc w:val="center"/>
              <w:rPr>
                <w:szCs w:val="24"/>
              </w:rPr>
            </w:pPr>
            <w:r w:rsidRPr="00A81667">
              <w:rPr>
                <w:szCs w:val="24"/>
              </w:rPr>
              <w:t>-</w:t>
            </w:r>
          </w:p>
        </w:tc>
        <w:tc>
          <w:tcPr>
            <w:tcW w:w="1701" w:type="dxa"/>
          </w:tcPr>
          <w:p w14:paraId="7414F126" w14:textId="77777777" w:rsidR="0038024D" w:rsidRPr="00CF5DD4" w:rsidRDefault="0038024D" w:rsidP="00833E32">
            <w:pPr>
              <w:pStyle w:val="TableParagraph"/>
              <w:spacing w:before="26"/>
              <w:ind w:right="110"/>
              <w:jc w:val="both"/>
              <w:rPr>
                <w:szCs w:val="24"/>
              </w:rPr>
            </w:pPr>
            <w:r w:rsidRPr="00DE6C68">
              <w:rPr>
                <w:szCs w:val="24"/>
              </w:rPr>
              <w:t>Mandatory</w:t>
            </w:r>
          </w:p>
        </w:tc>
      </w:tr>
      <w:tr w:rsidR="0038024D" w:rsidRPr="00DE6C68" w14:paraId="7F316CF7" w14:textId="77777777" w:rsidTr="00CE7269">
        <w:trPr>
          <w:trHeight w:hRule="exact" w:val="409"/>
        </w:trPr>
        <w:tc>
          <w:tcPr>
            <w:tcW w:w="778" w:type="dxa"/>
            <w:vAlign w:val="center"/>
          </w:tcPr>
          <w:p w14:paraId="1DEA60C6" w14:textId="77777777" w:rsidR="0038024D" w:rsidRPr="00DE6C68" w:rsidRDefault="0038024D" w:rsidP="00D12589">
            <w:pPr>
              <w:pStyle w:val="TableParagraph"/>
              <w:spacing w:before="46"/>
              <w:jc w:val="center"/>
              <w:rPr>
                <w:szCs w:val="24"/>
              </w:rPr>
            </w:pPr>
            <w:r w:rsidRPr="00DE6C68">
              <w:rPr>
                <w:szCs w:val="24"/>
              </w:rPr>
              <w:t>12</w:t>
            </w:r>
          </w:p>
        </w:tc>
        <w:tc>
          <w:tcPr>
            <w:tcW w:w="1791" w:type="dxa"/>
            <w:vAlign w:val="center"/>
          </w:tcPr>
          <w:p w14:paraId="438F45C6" w14:textId="77777777" w:rsidR="0038024D" w:rsidRPr="00833E32" w:rsidRDefault="0038024D" w:rsidP="00833E32">
            <w:pPr>
              <w:pStyle w:val="TableParagraph"/>
              <w:spacing w:before="46"/>
              <w:ind w:right="110"/>
              <w:jc w:val="both"/>
              <w:rPr>
                <w:szCs w:val="24"/>
              </w:rPr>
            </w:pPr>
            <w:r w:rsidRPr="00DE6C68">
              <w:rPr>
                <w:szCs w:val="24"/>
              </w:rPr>
              <w:t>Annexure  XII</w:t>
            </w:r>
          </w:p>
        </w:tc>
        <w:tc>
          <w:tcPr>
            <w:tcW w:w="4961" w:type="dxa"/>
          </w:tcPr>
          <w:p w14:paraId="6A749F75" w14:textId="77777777" w:rsidR="0038024D" w:rsidRPr="00464795" w:rsidRDefault="0038024D" w:rsidP="00833E32">
            <w:pPr>
              <w:pStyle w:val="TableParagraph"/>
              <w:spacing w:before="26"/>
              <w:ind w:right="110"/>
              <w:jc w:val="both"/>
              <w:rPr>
                <w:szCs w:val="24"/>
              </w:rPr>
            </w:pPr>
            <w:r w:rsidRPr="00464795">
              <w:rPr>
                <w:szCs w:val="24"/>
              </w:rPr>
              <w:t>Performance Bank Guarantee</w:t>
            </w:r>
          </w:p>
        </w:tc>
        <w:tc>
          <w:tcPr>
            <w:tcW w:w="567" w:type="dxa"/>
          </w:tcPr>
          <w:p w14:paraId="1716463D" w14:textId="77777777" w:rsidR="0038024D" w:rsidRPr="00833E32" w:rsidRDefault="0038024D" w:rsidP="00833E32">
            <w:pPr>
              <w:ind w:right="110"/>
              <w:jc w:val="center"/>
              <w:rPr>
                <w:szCs w:val="24"/>
              </w:rPr>
            </w:pPr>
            <w:r w:rsidRPr="00A81667">
              <w:rPr>
                <w:szCs w:val="24"/>
              </w:rPr>
              <w:t>-</w:t>
            </w:r>
          </w:p>
        </w:tc>
        <w:tc>
          <w:tcPr>
            <w:tcW w:w="1701" w:type="dxa"/>
          </w:tcPr>
          <w:p w14:paraId="4C9159DE" w14:textId="77777777" w:rsidR="0038024D" w:rsidRPr="00DE6C68" w:rsidRDefault="0038024D" w:rsidP="00833E32">
            <w:pPr>
              <w:pStyle w:val="TableParagraph"/>
              <w:spacing w:before="26"/>
              <w:ind w:right="110"/>
              <w:jc w:val="both"/>
              <w:rPr>
                <w:szCs w:val="24"/>
              </w:rPr>
            </w:pPr>
            <w:r w:rsidRPr="00DE6C68">
              <w:rPr>
                <w:szCs w:val="24"/>
              </w:rPr>
              <w:t>Mandatory</w:t>
            </w:r>
          </w:p>
        </w:tc>
      </w:tr>
    </w:tbl>
    <w:p w14:paraId="262E3F56" w14:textId="5160BA20" w:rsidR="00B51DA8" w:rsidRDefault="00B51DA8" w:rsidP="00CD0A7F">
      <w:pPr>
        <w:jc w:val="both"/>
      </w:pPr>
    </w:p>
    <w:p w14:paraId="06D135D2" w14:textId="77777777" w:rsidR="00CF5DD4" w:rsidRPr="00B51DA8" w:rsidRDefault="00CF5DD4" w:rsidP="00CD0A7F">
      <w:pPr>
        <w:jc w:val="both"/>
      </w:pPr>
    </w:p>
    <w:p w14:paraId="5740869B" w14:textId="77777777" w:rsidR="005935E6" w:rsidRDefault="0080594D" w:rsidP="00C63EBB">
      <w:pPr>
        <w:pStyle w:val="Heading1"/>
        <w:numPr>
          <w:ilvl w:val="0"/>
          <w:numId w:val="3"/>
        </w:numPr>
        <w:spacing w:line="360" w:lineRule="auto"/>
        <w:jc w:val="both"/>
      </w:pPr>
      <w:bookmarkStart w:id="194" w:name="_Toc203405864"/>
      <w:r w:rsidRPr="00576221">
        <w:t>Scope of Wo</w:t>
      </w:r>
      <w:r>
        <w:t>rk</w:t>
      </w:r>
      <w:bookmarkStart w:id="195" w:name="_Toc202777190"/>
      <w:bookmarkEnd w:id="194"/>
    </w:p>
    <w:p w14:paraId="6178C345" w14:textId="77777777" w:rsidR="00B51DA8" w:rsidRPr="00B51DA8" w:rsidRDefault="00B51DA8" w:rsidP="00CD0A7F">
      <w:pPr>
        <w:tabs>
          <w:tab w:val="left" w:pos="9180"/>
        </w:tabs>
        <w:spacing w:line="360" w:lineRule="auto"/>
        <w:ind w:right="40"/>
        <w:jc w:val="both"/>
        <w:rPr>
          <w:b/>
          <w:szCs w:val="24"/>
        </w:rPr>
      </w:pPr>
      <w:r w:rsidRPr="00B51DA8">
        <w:rPr>
          <w:b/>
          <w:szCs w:val="24"/>
        </w:rPr>
        <w:t>The minimum specified Scope of Work to be undertaken by the selected bidder is mentioned below:</w:t>
      </w:r>
    </w:p>
    <w:p w14:paraId="70E81B89" w14:textId="59F4AA28" w:rsidR="00B51DA8" w:rsidRPr="00B51DA8" w:rsidRDefault="00B51DA8" w:rsidP="00C63EBB">
      <w:pPr>
        <w:pStyle w:val="ListParagraph"/>
        <w:widowControl/>
        <w:numPr>
          <w:ilvl w:val="0"/>
          <w:numId w:val="8"/>
        </w:numPr>
        <w:adjustRightInd w:val="0"/>
        <w:spacing w:line="360" w:lineRule="auto"/>
        <w:ind w:left="426" w:hanging="284"/>
        <w:contextualSpacing w:val="0"/>
        <w:jc w:val="both"/>
        <w:rPr>
          <w:bCs/>
          <w:spacing w:val="-1"/>
          <w:szCs w:val="24"/>
        </w:rPr>
      </w:pPr>
      <w:r w:rsidRPr="00B51DA8">
        <w:rPr>
          <w:szCs w:val="24"/>
        </w:rPr>
        <w:t xml:space="preserve">The “Scope of Work” will include </w:t>
      </w:r>
      <w:r w:rsidRPr="00B51DA8">
        <w:rPr>
          <w:b/>
          <w:bCs/>
          <w:spacing w:val="-1"/>
          <w:szCs w:val="24"/>
        </w:rPr>
        <w:t>Supply, Installation, Support/Services and Maintenance of Network HSM Devices</w:t>
      </w:r>
      <w:r w:rsidR="00C646FA">
        <w:rPr>
          <w:b/>
          <w:bCs/>
          <w:spacing w:val="-1"/>
          <w:szCs w:val="24"/>
        </w:rPr>
        <w:t xml:space="preserve">, </w:t>
      </w:r>
      <w:ins w:id="196" w:author="Sravanthi Gudla" w:date="2025-09-08T17:29:00Z" w16du:dateUtc="2025-09-08T11:59:00Z">
        <w:r w:rsidR="006404E1">
          <w:rPr>
            <w:b/>
            <w:bCs/>
            <w:spacing w:val="-1"/>
            <w:szCs w:val="24"/>
          </w:rPr>
          <w:t xml:space="preserve">and integration with existing </w:t>
        </w:r>
      </w:ins>
      <w:r w:rsidR="00C646FA">
        <w:rPr>
          <w:b/>
          <w:bCs/>
          <w:spacing w:val="-1"/>
          <w:szCs w:val="24"/>
        </w:rPr>
        <w:t>PED device and Backup HSM</w:t>
      </w:r>
      <w:r w:rsidRPr="00B51DA8">
        <w:rPr>
          <w:b/>
          <w:bCs/>
          <w:spacing w:val="-1"/>
          <w:szCs w:val="24"/>
        </w:rPr>
        <w:t xml:space="preserve"> for IDRBT Project at </w:t>
      </w:r>
      <w:ins w:id="197" w:author="Sravanthi Gudla" w:date="2025-09-08T17:30:00Z" w16du:dateUtc="2025-09-08T12:00:00Z">
        <w:r w:rsidR="006404E1">
          <w:rPr>
            <w:b/>
            <w:bCs/>
            <w:spacing w:val="-1"/>
            <w:szCs w:val="24"/>
          </w:rPr>
          <w:t>DC and DR site</w:t>
        </w:r>
      </w:ins>
      <w:del w:id="198" w:author="Sravanthi Gudla" w:date="2025-09-08T17:30:00Z" w16du:dateUtc="2025-09-08T12:00:00Z">
        <w:r w:rsidRPr="00B51DA8" w:rsidDel="006404E1">
          <w:rPr>
            <w:b/>
            <w:bCs/>
            <w:spacing w:val="-1"/>
            <w:szCs w:val="24"/>
          </w:rPr>
          <w:delText>Hyderabad</w:delText>
        </w:r>
      </w:del>
      <w:r w:rsidRPr="00B51DA8">
        <w:rPr>
          <w:b/>
          <w:bCs/>
          <w:spacing w:val="-1"/>
          <w:szCs w:val="24"/>
        </w:rPr>
        <w:t>, is with the successful bidder.</w:t>
      </w:r>
    </w:p>
    <w:p w14:paraId="13753F13"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bCs/>
          <w:spacing w:val="-1"/>
          <w:szCs w:val="24"/>
        </w:rPr>
      </w:pPr>
      <w:r w:rsidRPr="00B51DA8">
        <w:rPr>
          <w:szCs w:val="24"/>
        </w:rPr>
        <w:t xml:space="preserve">Supply of Bill of Material as per technical specification mentioned in </w:t>
      </w:r>
      <w:r w:rsidRPr="00B51DA8">
        <w:rPr>
          <w:b/>
          <w:bCs/>
          <w:i/>
          <w:iCs/>
          <w:color w:val="000000"/>
          <w:szCs w:val="24"/>
        </w:rPr>
        <w:t>Annexures – IX</w:t>
      </w:r>
      <w:r w:rsidRPr="00B51DA8">
        <w:rPr>
          <w:b/>
          <w:bCs/>
          <w:color w:val="000000"/>
          <w:szCs w:val="24"/>
        </w:rPr>
        <w:t xml:space="preserve"> </w:t>
      </w:r>
      <w:r w:rsidRPr="00B51DA8">
        <w:rPr>
          <w:szCs w:val="24"/>
        </w:rPr>
        <w:t>of this RFP.</w:t>
      </w:r>
    </w:p>
    <w:p w14:paraId="14016963"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szCs w:val="24"/>
        </w:rPr>
        <w:t>The bidder / System Integrator shall engage the services of respective OEMs for Plan &amp; Design of the Solution. The System Integrator shall implement the solution as per the plan and design provided by the respective OEMs involved in the solution for their respective components.</w:t>
      </w:r>
    </w:p>
    <w:p w14:paraId="1534B842"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szCs w:val="24"/>
        </w:rPr>
        <w:t xml:space="preserve">The bidder needs to take into account the detailed technical specifications as stated in the Technical Specification </w:t>
      </w:r>
      <w:r w:rsidRPr="00B51DA8">
        <w:rPr>
          <w:b/>
          <w:i/>
          <w:iCs/>
          <w:szCs w:val="24"/>
        </w:rPr>
        <w:t>Annexure IX</w:t>
      </w:r>
      <w:r w:rsidRPr="00B51DA8">
        <w:rPr>
          <w:szCs w:val="24"/>
        </w:rPr>
        <w:t xml:space="preserve"> with Indicative Bill of Material stated in Annexures, while proposing for a solution. </w:t>
      </w:r>
    </w:p>
    <w:p w14:paraId="228D85C8"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szCs w:val="24"/>
        </w:rPr>
        <w:t>The Bidder needs to provide complete end to end solution including hardware, software, necessary accessories, active and passive components for efficient functioning of the proposed solution.</w:t>
      </w:r>
    </w:p>
    <w:p w14:paraId="2A522046" w14:textId="77777777" w:rsidR="00B51DA8" w:rsidRPr="00B51DA8" w:rsidRDefault="00B51DA8" w:rsidP="00C63EBB">
      <w:pPr>
        <w:pStyle w:val="ListParagraph"/>
        <w:widowControl/>
        <w:numPr>
          <w:ilvl w:val="1"/>
          <w:numId w:val="8"/>
        </w:numPr>
        <w:adjustRightInd w:val="0"/>
        <w:spacing w:line="360" w:lineRule="auto"/>
        <w:contextualSpacing w:val="0"/>
        <w:jc w:val="both"/>
        <w:rPr>
          <w:szCs w:val="24"/>
        </w:rPr>
      </w:pPr>
      <w:r w:rsidRPr="00B51DA8">
        <w:rPr>
          <w:szCs w:val="24"/>
        </w:rPr>
        <w:t>A detailed rollback plan in case of failed key migration or HSM failure.</w:t>
      </w:r>
    </w:p>
    <w:p w14:paraId="2BACF65F" w14:textId="1CFFF1A6" w:rsidR="00B51DA8" w:rsidRPr="00B51DA8" w:rsidRDefault="00B51DA8" w:rsidP="00C63EBB">
      <w:pPr>
        <w:pStyle w:val="ListParagraph"/>
        <w:widowControl/>
        <w:numPr>
          <w:ilvl w:val="1"/>
          <w:numId w:val="8"/>
        </w:numPr>
        <w:adjustRightInd w:val="0"/>
        <w:spacing w:line="360" w:lineRule="auto"/>
        <w:contextualSpacing w:val="0"/>
        <w:jc w:val="both"/>
        <w:rPr>
          <w:szCs w:val="24"/>
        </w:rPr>
      </w:pPr>
      <w:r w:rsidRPr="00B51DA8">
        <w:rPr>
          <w:szCs w:val="24"/>
        </w:rPr>
        <w:t>A compatibility validation matrix for all legacy and new components (HSMs,</w:t>
      </w:r>
      <w:del w:id="199" w:author="Sravanthi Gudla" w:date="2025-09-08T17:31:00Z" w16du:dateUtc="2025-09-08T12:01:00Z">
        <w:r w:rsidRPr="00B51DA8" w:rsidDel="006404E1">
          <w:rPr>
            <w:szCs w:val="24"/>
          </w:rPr>
          <w:delText xml:space="preserve"> PEDs, Backup HSMs</w:delText>
        </w:r>
      </w:del>
      <w:r w:rsidRPr="00B51DA8">
        <w:rPr>
          <w:szCs w:val="24"/>
        </w:rPr>
        <w:t>).</w:t>
      </w:r>
    </w:p>
    <w:p w14:paraId="2574654B" w14:textId="194CD38A" w:rsidR="00B51DA8" w:rsidRDefault="00B51DA8" w:rsidP="00C63EBB">
      <w:pPr>
        <w:pStyle w:val="ListParagraph"/>
        <w:widowControl/>
        <w:numPr>
          <w:ilvl w:val="1"/>
          <w:numId w:val="8"/>
        </w:numPr>
        <w:adjustRightInd w:val="0"/>
        <w:spacing w:line="360" w:lineRule="auto"/>
        <w:contextualSpacing w:val="0"/>
        <w:jc w:val="both"/>
        <w:rPr>
          <w:szCs w:val="24"/>
        </w:rPr>
      </w:pPr>
      <w:r w:rsidRPr="00B51DA8">
        <w:rPr>
          <w:szCs w:val="24"/>
        </w:rPr>
        <w:t>A requirement for the bidder to simulate a full DR failover test post-installation and annually thereafter.</w:t>
      </w:r>
    </w:p>
    <w:p w14:paraId="335C107A" w14:textId="5E5F761E" w:rsidR="00CF5DD4" w:rsidRPr="00B51DA8" w:rsidRDefault="00CF5DD4" w:rsidP="00C63EBB">
      <w:pPr>
        <w:pStyle w:val="ListParagraph"/>
        <w:widowControl/>
        <w:numPr>
          <w:ilvl w:val="1"/>
          <w:numId w:val="8"/>
        </w:numPr>
        <w:adjustRightInd w:val="0"/>
        <w:spacing w:line="360" w:lineRule="auto"/>
        <w:contextualSpacing w:val="0"/>
        <w:jc w:val="both"/>
        <w:rPr>
          <w:szCs w:val="24"/>
        </w:rPr>
      </w:pPr>
      <w:r>
        <w:rPr>
          <w:szCs w:val="24"/>
        </w:rPr>
        <w:t xml:space="preserve">Integration with the </w:t>
      </w:r>
      <w:proofErr w:type="spellStart"/>
      <w:r>
        <w:rPr>
          <w:szCs w:val="24"/>
        </w:rPr>
        <w:t>SysLog</w:t>
      </w:r>
      <w:proofErr w:type="spellEnd"/>
      <w:r>
        <w:rPr>
          <w:szCs w:val="24"/>
        </w:rPr>
        <w:t xml:space="preserve"> server and management systems.</w:t>
      </w:r>
    </w:p>
    <w:p w14:paraId="7D5EAC5C"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szCs w:val="24"/>
        </w:rPr>
        <w:t>OEM must provide firmware integrity check tools and logs.</w:t>
      </w:r>
    </w:p>
    <w:p w14:paraId="34073584"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szCs w:val="24"/>
        </w:rPr>
        <w:t>Real-time health monitoring of HSMs, PEDs, and Backup HSMs via SNMP/REST APIs.</w:t>
      </w:r>
    </w:p>
    <w:p w14:paraId="69070EC8" w14:textId="6269A74A" w:rsidR="00E86016" w:rsidRDefault="00E86016" w:rsidP="00C63EBB">
      <w:pPr>
        <w:pStyle w:val="ListParagraph"/>
        <w:widowControl/>
        <w:numPr>
          <w:ilvl w:val="0"/>
          <w:numId w:val="8"/>
        </w:numPr>
        <w:adjustRightInd w:val="0"/>
        <w:spacing w:line="360" w:lineRule="auto"/>
        <w:ind w:left="426" w:hanging="284"/>
        <w:contextualSpacing w:val="0"/>
        <w:jc w:val="both"/>
        <w:rPr>
          <w:szCs w:val="24"/>
        </w:rPr>
      </w:pPr>
      <w:r>
        <w:rPr>
          <w:szCs w:val="24"/>
        </w:rPr>
        <w:t xml:space="preserve">The successful bidder </w:t>
      </w:r>
      <w:r w:rsidRPr="00E86016">
        <w:rPr>
          <w:szCs w:val="24"/>
        </w:rPr>
        <w:t>must provide a Gantt chart for delivery, installation, configuration, and UAT milestones.</w:t>
      </w:r>
    </w:p>
    <w:p w14:paraId="139CD89B" w14:textId="7E9659FC"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szCs w:val="24"/>
        </w:rPr>
        <w:t>The bidder shall also engage the services of the respective OEMs for post implementation audit, validation and certification by the OEM that the solution has been implemented as per the plan &amp; design provided by them.</w:t>
      </w:r>
    </w:p>
    <w:p w14:paraId="032E6903" w14:textId="77777777" w:rsidR="00B51DA8" w:rsidRPr="00B51DA8" w:rsidRDefault="00B51DA8" w:rsidP="00C63EBB">
      <w:pPr>
        <w:pStyle w:val="ListParagraph"/>
        <w:widowControl/>
        <w:numPr>
          <w:ilvl w:val="0"/>
          <w:numId w:val="8"/>
        </w:numPr>
        <w:adjustRightInd w:val="0"/>
        <w:spacing w:line="360" w:lineRule="auto"/>
        <w:ind w:left="426" w:hanging="284"/>
        <w:contextualSpacing w:val="0"/>
        <w:jc w:val="both"/>
        <w:rPr>
          <w:szCs w:val="24"/>
        </w:rPr>
      </w:pPr>
      <w:r w:rsidRPr="00B51DA8">
        <w:rPr>
          <w:b/>
          <w:szCs w:val="24"/>
        </w:rPr>
        <w:t xml:space="preserve">For HSM Devices not limited to: </w:t>
      </w:r>
    </w:p>
    <w:p w14:paraId="267F3C22"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rack mount the Network HSM in the rack identified by IDRBT.</w:t>
      </w:r>
    </w:p>
    <w:p w14:paraId="7A32A5FD" w14:textId="5EB7A49D"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proposed Network HSM</w:t>
      </w:r>
      <w:r w:rsidR="00517A1E">
        <w:rPr>
          <w:szCs w:val="24"/>
        </w:rPr>
        <w:t xml:space="preserve">, </w:t>
      </w:r>
      <w:del w:id="200" w:author="Sravanthi Gudla" w:date="2025-09-08T17:32:00Z" w16du:dateUtc="2025-09-08T12:02:00Z">
        <w:r w:rsidR="00517A1E" w:rsidDel="006404E1">
          <w:rPr>
            <w:szCs w:val="24"/>
          </w:rPr>
          <w:delText xml:space="preserve">PED and Backup </w:delText>
        </w:r>
        <w:r w:rsidR="00BC69B5" w:rsidDel="006404E1">
          <w:rPr>
            <w:szCs w:val="24"/>
          </w:rPr>
          <w:delText>HSM</w:delText>
        </w:r>
        <w:r w:rsidRPr="00B51DA8" w:rsidDel="006404E1">
          <w:rPr>
            <w:szCs w:val="24"/>
          </w:rPr>
          <w:delText xml:space="preserve"> </w:delText>
        </w:r>
      </w:del>
      <w:r w:rsidRPr="00B51DA8">
        <w:rPr>
          <w:szCs w:val="24"/>
        </w:rPr>
        <w:t>must be fully compatible with the existing HSM infrastructure</w:t>
      </w:r>
      <w:r w:rsidR="00967781">
        <w:rPr>
          <w:szCs w:val="24"/>
        </w:rPr>
        <w:t>.</w:t>
      </w:r>
    </w:p>
    <w:p w14:paraId="0416D040"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 xml:space="preserve">Should install, configure and maintain the Bill of Material/equipment supplied for IDRBT. </w:t>
      </w:r>
    </w:p>
    <w:p w14:paraId="7A3FEC1B"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securely migrate the existing keys to the newly supplied Devices at Hyderabad and Mumbai.</w:t>
      </w:r>
    </w:p>
    <w:p w14:paraId="0151C53E" w14:textId="757F8C7B"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 xml:space="preserve">The proposed solution must support secure key migration, backup, and restore operations </w:t>
      </w:r>
      <w:r w:rsidR="00083967">
        <w:rPr>
          <w:szCs w:val="24"/>
        </w:rPr>
        <w:t xml:space="preserve">of the existing HSM </w:t>
      </w:r>
      <w:r w:rsidR="008E21BC">
        <w:rPr>
          <w:szCs w:val="24"/>
        </w:rPr>
        <w:t>infra and backup storage.</w:t>
      </w:r>
    </w:p>
    <w:p w14:paraId="390891B3"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rFonts w:eastAsia="Times New Roman"/>
          <w:szCs w:val="24"/>
          <w:lang w:val="en-IN" w:eastAsia="en-IN"/>
        </w:rPr>
        <w:t>If the OEM’s Network HSM does not support the existing PEDs or Backup HSMs, the bidder must supply compatible PEDs that:</w:t>
      </w:r>
    </w:p>
    <w:p w14:paraId="18CA4005" w14:textId="77777777" w:rsidR="00B51DA8" w:rsidRPr="00B51DA8" w:rsidRDefault="00B51DA8" w:rsidP="00C63EBB">
      <w:pPr>
        <w:pStyle w:val="ListParagraph"/>
        <w:widowControl/>
        <w:numPr>
          <w:ilvl w:val="0"/>
          <w:numId w:val="9"/>
        </w:numPr>
        <w:adjustRightInd w:val="0"/>
        <w:spacing w:line="360" w:lineRule="auto"/>
        <w:contextualSpacing w:val="0"/>
        <w:jc w:val="both"/>
        <w:rPr>
          <w:szCs w:val="24"/>
        </w:rPr>
      </w:pPr>
      <w:r w:rsidRPr="00B51DA8">
        <w:rPr>
          <w:rFonts w:eastAsia="Times New Roman"/>
          <w:szCs w:val="24"/>
          <w:lang w:val="en-IN" w:eastAsia="en-IN"/>
        </w:rPr>
        <w:t>Are backward-compatible with the existing Network and PCIe HSMs.</w:t>
      </w:r>
    </w:p>
    <w:p w14:paraId="2206C367" w14:textId="77777777" w:rsidR="00B51DA8" w:rsidRPr="00B51DA8" w:rsidRDefault="00B51DA8" w:rsidP="00C63EBB">
      <w:pPr>
        <w:pStyle w:val="ListParagraph"/>
        <w:widowControl/>
        <w:numPr>
          <w:ilvl w:val="0"/>
          <w:numId w:val="9"/>
        </w:numPr>
        <w:adjustRightInd w:val="0"/>
        <w:spacing w:line="360" w:lineRule="auto"/>
        <w:contextualSpacing w:val="0"/>
        <w:jc w:val="both"/>
        <w:rPr>
          <w:szCs w:val="24"/>
        </w:rPr>
      </w:pPr>
      <w:r w:rsidRPr="00B51DA8">
        <w:rPr>
          <w:rFonts w:eastAsia="Times New Roman"/>
          <w:szCs w:val="24"/>
          <w:lang w:val="en-IN" w:eastAsia="en-IN"/>
        </w:rPr>
        <w:t>Support seamless key migration and backup/restore operations.</w:t>
      </w:r>
    </w:p>
    <w:p w14:paraId="78831A1C" w14:textId="77777777" w:rsidR="00B51DA8" w:rsidRPr="00B51DA8" w:rsidRDefault="00B51DA8" w:rsidP="00C63EBB">
      <w:pPr>
        <w:pStyle w:val="ListParagraph"/>
        <w:widowControl/>
        <w:numPr>
          <w:ilvl w:val="0"/>
          <w:numId w:val="9"/>
        </w:numPr>
        <w:adjustRightInd w:val="0"/>
        <w:spacing w:line="360" w:lineRule="auto"/>
        <w:contextualSpacing w:val="0"/>
        <w:jc w:val="both"/>
        <w:rPr>
          <w:szCs w:val="24"/>
        </w:rPr>
      </w:pPr>
      <w:r w:rsidRPr="00B51DA8">
        <w:rPr>
          <w:rFonts w:eastAsia="Times New Roman"/>
          <w:szCs w:val="24"/>
          <w:lang w:val="en-IN" w:eastAsia="en-IN"/>
        </w:rPr>
        <w:t>Do not disrupt existing cryptographic workflows or compliance requirements</w:t>
      </w:r>
    </w:p>
    <w:p w14:paraId="588DA040" w14:textId="66DEBB91" w:rsid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shall ensure that the proposed solution fully integrates and operationalizes the existing Backup HSMs and PED devices. These devices must be supported for secure key backup, restore, and administrative operations.</w:t>
      </w:r>
    </w:p>
    <w:p w14:paraId="09A61377" w14:textId="7C1F2D2E" w:rsidR="001B7BC8" w:rsidRPr="00B51DA8" w:rsidRDefault="001B7BC8" w:rsidP="00C63EBB">
      <w:pPr>
        <w:pStyle w:val="ListParagraph"/>
        <w:widowControl/>
        <w:numPr>
          <w:ilvl w:val="1"/>
          <w:numId w:val="8"/>
        </w:numPr>
        <w:adjustRightInd w:val="0"/>
        <w:spacing w:line="360" w:lineRule="auto"/>
        <w:ind w:left="851" w:hanging="284"/>
        <w:contextualSpacing w:val="0"/>
        <w:jc w:val="both"/>
        <w:rPr>
          <w:szCs w:val="24"/>
        </w:rPr>
      </w:pPr>
      <w:r w:rsidRPr="001B7BC8">
        <w:rPr>
          <w:szCs w:val="24"/>
        </w:rPr>
        <w:t>Bidder must provide a detailed HA architecture diagram showing integration of Backup HSMs and PEDs, including failover paths, DR workflows, and monitoring interfaces</w:t>
      </w:r>
    </w:p>
    <w:p w14:paraId="4C49AFA9"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is solely responsible for identifying and addressing any functional gaps between the RFP and the OEM’s actual technical specifications. Any additional hardware, software, or services required to make the solution fully operational must be included in the bid without additional cost to IDRBT.</w:t>
      </w:r>
    </w:p>
    <w:p w14:paraId="41E4BC43"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Bidders to submit a detailed migration strategy including wrapped key formats, PED compatibility, rollback plan</w:t>
      </w:r>
    </w:p>
    <w:p w14:paraId="388BDBC7"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provide backup and restore facility in tamper resistant hardware of the newly configured device.</w:t>
      </w:r>
    </w:p>
    <w:p w14:paraId="687B4206"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integrate with LAN and enable communication between the Application and the devices like v</w:t>
      </w:r>
      <w:r w:rsidR="001371AE">
        <w:rPr>
          <w:szCs w:val="24"/>
        </w:rPr>
        <w:t>-</w:t>
      </w:r>
      <w:r w:rsidRPr="00B51DA8">
        <w:rPr>
          <w:szCs w:val="24"/>
        </w:rPr>
        <w:t>KYC Servers, Virtual Machines, Network HSM, firewalls and L2/L3 Switches.</w:t>
      </w:r>
    </w:p>
    <w:p w14:paraId="5BA0CD20"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shall implement a comprehensive cryptographic key lifecycle management policy covering key generation, activation, rotation, archival, and secure destruction. All key lifecycle operations must be logged, auditable, and compliant with FIPS 140-2 Level 3 and CCA IVG guidelines. Automated key rotation and expiry enforcement must be configurable per partition.</w:t>
      </w:r>
    </w:p>
    <w:p w14:paraId="42EA2283"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submit relevant documentation for handling the devices with escalation matrix.</w:t>
      </w:r>
    </w:p>
    <w:p w14:paraId="2B3AC5EC"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proposed Bill of Material should have provision of handshake / interface / integration with IDRBT’s existing hardware, software and network.</w:t>
      </w:r>
    </w:p>
    <w:p w14:paraId="08C7A968"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HSM devices must be installed in high availability mode across IDRBT’s Hyderabad (DC) and Mumbai (DR) locations to ensure seamless failover and resilience.</w:t>
      </w:r>
    </w:p>
    <w:p w14:paraId="6EBAB6DF" w14:textId="77777777" w:rsidR="00D12589"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selected bidder will be responsible for migrating or translating existing PINs into the new HSM infrastructure, maintaining operational integrity throughout the process.</w:t>
      </w:r>
    </w:p>
    <w:p w14:paraId="0C067CC8" w14:textId="77777777" w:rsidR="00B51DA8" w:rsidRPr="00D12589"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D12589">
        <w:rPr>
          <w:szCs w:val="24"/>
        </w:rPr>
        <w:t>Delivery of HSM devices must include all essential components, accessories, and software required for operation. No additional cost will be borne by IDRBT for these inclusions.</w:t>
      </w:r>
    </w:p>
    <w:p w14:paraId="6FEDAA31"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is expected to maintain a back-to-back support agreement with the OEM to fulfill all delivery and service obligations without interruption.</w:t>
      </w:r>
    </w:p>
    <w:p w14:paraId="0BA71A15" w14:textId="73D1D29C"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Ongoing support and AMC for the HSMs are to be managed by the selected bidder throughout the contract term. Any HSMs reaching end-of-support during the contract must be replaced at no extra cost to IDRBT.</w:t>
      </w:r>
    </w:p>
    <w:p w14:paraId="24A049E8" w14:textId="75549164"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shall provide AMC and technical support for the existing PED and Backup HSM devices listed above. This includes:</w:t>
      </w:r>
    </w:p>
    <w:p w14:paraId="34401E8D" w14:textId="77777777" w:rsidR="00B51DA8" w:rsidRPr="00B51DA8" w:rsidRDefault="00B51DA8" w:rsidP="00C63EBB">
      <w:pPr>
        <w:pStyle w:val="ListParagraph"/>
        <w:widowControl/>
        <w:numPr>
          <w:ilvl w:val="0"/>
          <w:numId w:val="11"/>
        </w:numPr>
        <w:adjustRightInd w:val="0"/>
        <w:spacing w:line="360" w:lineRule="auto"/>
        <w:contextualSpacing w:val="0"/>
        <w:jc w:val="both"/>
        <w:rPr>
          <w:szCs w:val="24"/>
        </w:rPr>
      </w:pPr>
      <w:r w:rsidRPr="00B51DA8">
        <w:rPr>
          <w:szCs w:val="24"/>
        </w:rPr>
        <w:t>Preventive maintenance and diagnostics</w:t>
      </w:r>
    </w:p>
    <w:p w14:paraId="1AE0D5D3" w14:textId="77777777" w:rsidR="00B51DA8" w:rsidRPr="00B51DA8" w:rsidRDefault="00B51DA8" w:rsidP="00C63EBB">
      <w:pPr>
        <w:pStyle w:val="ListParagraph"/>
        <w:widowControl/>
        <w:numPr>
          <w:ilvl w:val="0"/>
          <w:numId w:val="11"/>
        </w:numPr>
        <w:adjustRightInd w:val="0"/>
        <w:spacing w:line="360" w:lineRule="auto"/>
        <w:contextualSpacing w:val="0"/>
        <w:jc w:val="both"/>
        <w:rPr>
          <w:szCs w:val="24"/>
        </w:rPr>
      </w:pPr>
      <w:r w:rsidRPr="00B51DA8">
        <w:rPr>
          <w:szCs w:val="24"/>
        </w:rPr>
        <w:t>Firmware/compatibility updates</w:t>
      </w:r>
    </w:p>
    <w:p w14:paraId="3E77C7E2" w14:textId="77777777" w:rsidR="00B51DA8" w:rsidRPr="00B51DA8" w:rsidRDefault="00B51DA8" w:rsidP="00C63EBB">
      <w:pPr>
        <w:pStyle w:val="ListParagraph"/>
        <w:widowControl/>
        <w:numPr>
          <w:ilvl w:val="0"/>
          <w:numId w:val="11"/>
        </w:numPr>
        <w:adjustRightInd w:val="0"/>
        <w:spacing w:line="360" w:lineRule="auto"/>
        <w:contextualSpacing w:val="0"/>
        <w:jc w:val="both"/>
        <w:rPr>
          <w:szCs w:val="24"/>
        </w:rPr>
      </w:pPr>
      <w:r w:rsidRPr="00B51DA8">
        <w:rPr>
          <w:szCs w:val="24"/>
        </w:rPr>
        <w:t>Replacement of faulty units with equivalent or higher models</w:t>
      </w:r>
    </w:p>
    <w:p w14:paraId="143C06D7" w14:textId="77777777" w:rsidR="00B51DA8" w:rsidRPr="00B51DA8" w:rsidRDefault="00B51DA8" w:rsidP="00C63EBB">
      <w:pPr>
        <w:pStyle w:val="ListParagraph"/>
        <w:widowControl/>
        <w:numPr>
          <w:ilvl w:val="0"/>
          <w:numId w:val="11"/>
        </w:numPr>
        <w:adjustRightInd w:val="0"/>
        <w:spacing w:line="360" w:lineRule="auto"/>
        <w:contextualSpacing w:val="0"/>
        <w:jc w:val="both"/>
        <w:rPr>
          <w:szCs w:val="24"/>
        </w:rPr>
      </w:pPr>
      <w:r w:rsidRPr="00B51DA8">
        <w:rPr>
          <w:szCs w:val="24"/>
        </w:rPr>
        <w:t>Integration support with new HSM infrastructure</w:t>
      </w:r>
    </w:p>
    <w:p w14:paraId="5DDF227F" w14:textId="77777777" w:rsidR="00B51DA8" w:rsidRPr="00B51DA8" w:rsidRDefault="00B51DA8" w:rsidP="00C63EBB">
      <w:pPr>
        <w:pStyle w:val="ListParagraph"/>
        <w:widowControl/>
        <w:numPr>
          <w:ilvl w:val="0"/>
          <w:numId w:val="11"/>
        </w:numPr>
        <w:adjustRightInd w:val="0"/>
        <w:spacing w:line="360" w:lineRule="auto"/>
        <w:contextualSpacing w:val="0"/>
        <w:jc w:val="both"/>
        <w:rPr>
          <w:szCs w:val="24"/>
        </w:rPr>
      </w:pPr>
      <w:r w:rsidRPr="00B51DA8">
        <w:rPr>
          <w:szCs w:val="24"/>
        </w:rPr>
        <w:t>Documentation and escalation matrix for these devices</w:t>
      </w:r>
    </w:p>
    <w:p w14:paraId="543B4B69" w14:textId="77777777" w:rsid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All costs associated with installation, deployment, configuration, and functional use of the HSMs throughout the contract term must be included in the bid. IDRBT will not entertain any additional charges.</w:t>
      </w:r>
    </w:p>
    <w:p w14:paraId="41BA5A77" w14:textId="2F568B14" w:rsidR="007336B2" w:rsidRPr="00B51DA8" w:rsidRDefault="007336B2" w:rsidP="00C63EBB">
      <w:pPr>
        <w:pStyle w:val="ListParagraph"/>
        <w:widowControl/>
        <w:numPr>
          <w:ilvl w:val="1"/>
          <w:numId w:val="8"/>
        </w:numPr>
        <w:adjustRightInd w:val="0"/>
        <w:spacing w:line="360" w:lineRule="auto"/>
        <w:ind w:left="851" w:hanging="284"/>
        <w:contextualSpacing w:val="0"/>
        <w:jc w:val="both"/>
        <w:rPr>
          <w:szCs w:val="24"/>
        </w:rPr>
      </w:pPr>
      <w:r w:rsidRPr="007336B2">
        <w:rPr>
          <w:szCs w:val="24"/>
        </w:rPr>
        <w:t>The bidder must ensure full operational integration of existing PEDs and Backup HSMs. Any incompatibility must be addressed by supplying backward-compatible devices or middleware at no additional cost to IDRBT</w:t>
      </w:r>
    </w:p>
    <w:p w14:paraId="01C8DCDB"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Updates, patches, and service packs released by the OEM must be communicated to IDRBT and implemented by the bidder within seven days of release, without additional charges.</w:t>
      </w:r>
    </w:p>
    <w:p w14:paraId="11CD6BA5"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must ensure that the supplied HSM hardware and software are free from malware, bugs, covert channels, or vulnerabilities. An integrity certificate must be provided as per IDRBT's format.</w:t>
      </w:r>
    </w:p>
    <w:p w14:paraId="10A74142"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A 24x7x365 support contact center must be maintained by the bidder for logging incidents. Contact numbers and a complete escalation matrix with names, designations, and phone numbers must be submitted to IDRBT.</w:t>
      </w:r>
    </w:p>
    <w:p w14:paraId="7B7F40D0"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The bidder is expected to provide 24x7 OEM-level support with dedicated resources for incident resolution, spare parts replacement (including plastic parts), and on-site visits without additional costs.</w:t>
      </w:r>
    </w:p>
    <w:p w14:paraId="5BE66279"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In case source systems are upgraded during the contract term, the bidder must ensure compatibility and integration of HSMs with those systems, offering real-time or on-call deployment support.</w:t>
      </w:r>
    </w:p>
    <w:p w14:paraId="305C9FFD" w14:textId="74EB552D"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 xml:space="preserve">The successful bidder should ensure </w:t>
      </w:r>
      <w:del w:id="201" w:author="Sravanthi Gudla" w:date="2025-09-08T17:35:00Z" w16du:dateUtc="2025-09-08T12:05:00Z">
        <w:r w:rsidRPr="00B51DA8" w:rsidDel="005F766E">
          <w:rPr>
            <w:szCs w:val="24"/>
          </w:rPr>
          <w:delText>7</w:delText>
        </w:r>
      </w:del>
      <w:ins w:id="202" w:author="Sravanthi Gudla" w:date="2025-09-08T17:35:00Z" w16du:dateUtc="2025-09-08T12:05:00Z">
        <w:r w:rsidR="005F766E">
          <w:rPr>
            <w:szCs w:val="24"/>
          </w:rPr>
          <w:t>5</w:t>
        </w:r>
      </w:ins>
      <w:r w:rsidRPr="00B51DA8">
        <w:rPr>
          <w:szCs w:val="24"/>
        </w:rPr>
        <w:t xml:space="preserve">-year warranty from the UAT/acceptance of the solution. The bidder at his own cost, including the cost of transport, shall replace defective hardware. </w:t>
      </w:r>
    </w:p>
    <w:p w14:paraId="6C727331" w14:textId="1F8F03FE"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 xml:space="preserve">The successful bidder to ensure that OEM should also provide certificate that all Equipment’s offered are not be declared End of Life </w:t>
      </w:r>
      <w:ins w:id="203" w:author="Sravanthi Gudla" w:date="2025-09-08T17:35:00Z" w16du:dateUtc="2025-09-08T12:05:00Z">
        <w:r w:rsidR="005F766E">
          <w:rPr>
            <w:szCs w:val="24"/>
          </w:rPr>
          <w:t>or</w:t>
        </w:r>
      </w:ins>
      <w:del w:id="204" w:author="Sravanthi Gudla" w:date="2025-09-08T17:35:00Z" w16du:dateUtc="2025-09-08T12:05:00Z">
        <w:r w:rsidRPr="00B51DA8" w:rsidDel="005F766E">
          <w:rPr>
            <w:szCs w:val="24"/>
          </w:rPr>
          <w:delText>and</w:delText>
        </w:r>
      </w:del>
      <w:r w:rsidRPr="00B51DA8">
        <w:rPr>
          <w:szCs w:val="24"/>
        </w:rPr>
        <w:t xml:space="preserve"> End of Support for a minimum of 7 years from the date of acceptance.</w:t>
      </w:r>
    </w:p>
    <w:p w14:paraId="7DBA072C" w14:textId="77777777" w:rsidR="00B51DA8" w:rsidRPr="00D12589"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fix all the technical problems, provide and implement upgrades, updates free of cost to IDRBT, as and when released by the OEM during warranty period.</w:t>
      </w:r>
    </w:p>
    <w:p w14:paraId="64B2243C"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ensure have back-to-back arrangement with OEM for Warranty, Certificate for the same to be provided along with Technical bid. A Letter of warranty and support from respective Original Equipment Manufacturers (OEM) shall also be submitted in addition to a letter from respective Manufacturer’s Authorization Form for the contract period.</w:t>
      </w:r>
    </w:p>
    <w:p w14:paraId="2124F860"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Should ensure address statutory requirements, network and security audit recommendations suggested by IDRBT from time to time on regular basis without additional cost to IDRBT.</w:t>
      </w:r>
    </w:p>
    <w:p w14:paraId="225947E7"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 xml:space="preserve">Should ensure all necessary hardware and software required to make this solution work strictly as per following technical specifications. The specifications given are minimum. </w:t>
      </w:r>
      <w:r w:rsidRPr="005F766E">
        <w:rPr>
          <w:szCs w:val="24"/>
          <w:highlight w:val="yellow"/>
          <w:rPrChange w:id="205" w:author="Sravanthi Gudla" w:date="2025-09-08T17:35:00Z" w16du:dateUtc="2025-09-08T12:05:00Z">
            <w:rPr>
              <w:szCs w:val="24"/>
            </w:rPr>
          </w:rPrChange>
        </w:rPr>
        <w:t>The Bidder can quote equivalent or higher technical specifications to the IDRBT’s requirements</w:t>
      </w:r>
      <w:r w:rsidRPr="00B51DA8">
        <w:rPr>
          <w:szCs w:val="24"/>
        </w:rPr>
        <w:t xml:space="preserve">. </w:t>
      </w:r>
    </w:p>
    <w:p w14:paraId="56283844"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IDRBT shall promptly notify the successful bidder in writing of any claims arising under this warranty. Upon receipt of such notice, the bidder shall with all reasonable speed, repair or replace the defective products or part thereof without cost to the IDRBT.</w:t>
      </w:r>
    </w:p>
    <w:p w14:paraId="60037041"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Network HSM Maintenance, Support and Preventive maintenance:</w:t>
      </w:r>
    </w:p>
    <w:p w14:paraId="7EF6487F" w14:textId="77777777" w:rsidR="00B51DA8" w:rsidRPr="00B51DA8" w:rsidRDefault="00B51DA8" w:rsidP="00C63EBB">
      <w:pPr>
        <w:pStyle w:val="ListParagraph"/>
        <w:widowControl/>
        <w:numPr>
          <w:ilvl w:val="1"/>
          <w:numId w:val="8"/>
        </w:numPr>
        <w:adjustRightInd w:val="0"/>
        <w:spacing w:line="360" w:lineRule="auto"/>
        <w:ind w:left="851" w:hanging="284"/>
        <w:contextualSpacing w:val="0"/>
        <w:jc w:val="both"/>
        <w:rPr>
          <w:szCs w:val="24"/>
        </w:rPr>
      </w:pPr>
      <w:r w:rsidRPr="00B51DA8">
        <w:rPr>
          <w:szCs w:val="24"/>
        </w:rPr>
        <w:t>Preventive maintenance must include diagnostics, component checks, and proactive replacement of worn-out sub-parts. Standby HSMs of equal or higher configuration must be provided if any units are taken away for repair.</w:t>
      </w:r>
    </w:p>
    <w:p w14:paraId="49483D00" w14:textId="77777777" w:rsidR="00B51DA8" w:rsidRPr="00B51DA8" w:rsidRDefault="00B51DA8" w:rsidP="00C63EBB">
      <w:pPr>
        <w:pStyle w:val="ListParagraph"/>
        <w:widowControl/>
        <w:numPr>
          <w:ilvl w:val="0"/>
          <w:numId w:val="10"/>
        </w:numPr>
        <w:adjustRightInd w:val="0"/>
        <w:spacing w:line="360" w:lineRule="auto"/>
        <w:contextualSpacing w:val="0"/>
        <w:jc w:val="both"/>
        <w:rPr>
          <w:szCs w:val="24"/>
        </w:rPr>
      </w:pPr>
      <w:r w:rsidRPr="00B51DA8">
        <w:rPr>
          <w:szCs w:val="24"/>
        </w:rPr>
        <w:t>The contract becomes effective upon successful installation of HSM devices at both DC and DR sites and written sign-off by the designated IDRBT team.</w:t>
      </w:r>
    </w:p>
    <w:p w14:paraId="7359156B" w14:textId="51687CFE" w:rsidR="00B51DA8" w:rsidRPr="00B51DA8" w:rsidRDefault="00B51DA8" w:rsidP="00C63EBB">
      <w:pPr>
        <w:pStyle w:val="ListParagraph"/>
        <w:widowControl/>
        <w:numPr>
          <w:ilvl w:val="0"/>
          <w:numId w:val="10"/>
        </w:numPr>
        <w:adjustRightInd w:val="0"/>
        <w:spacing w:line="360" w:lineRule="auto"/>
        <w:contextualSpacing w:val="0"/>
        <w:jc w:val="both"/>
        <w:rPr>
          <w:szCs w:val="24"/>
        </w:rPr>
      </w:pPr>
      <w:r w:rsidRPr="00B51DA8">
        <w:rPr>
          <w:szCs w:val="24"/>
        </w:rPr>
        <w:t xml:space="preserve">A comprehensive five-year warranty </w:t>
      </w:r>
      <w:r w:rsidR="00916571">
        <w:rPr>
          <w:szCs w:val="24"/>
        </w:rPr>
        <w:t xml:space="preserve">(3 years of Warranty &amp; 2 Years AMC) </w:t>
      </w:r>
      <w:r w:rsidRPr="00B51DA8">
        <w:rPr>
          <w:szCs w:val="24"/>
        </w:rPr>
        <w:t>shall commence from the contract start date, covering all aspects of hardware and software support.</w:t>
      </w:r>
    </w:p>
    <w:p w14:paraId="3B97A3B5" w14:textId="77777777" w:rsidR="00B51DA8" w:rsidRPr="00B51DA8" w:rsidRDefault="00B51DA8" w:rsidP="00C63EBB">
      <w:pPr>
        <w:pStyle w:val="ListParagraph"/>
        <w:widowControl/>
        <w:numPr>
          <w:ilvl w:val="0"/>
          <w:numId w:val="10"/>
        </w:numPr>
        <w:adjustRightInd w:val="0"/>
        <w:spacing w:line="360" w:lineRule="auto"/>
        <w:contextualSpacing w:val="0"/>
        <w:jc w:val="both"/>
        <w:rPr>
          <w:szCs w:val="24"/>
        </w:rPr>
      </w:pPr>
      <w:r w:rsidRPr="00B51DA8">
        <w:rPr>
          <w:szCs w:val="24"/>
        </w:rPr>
        <w:t>The bidder shall enter into a legal agreement with IDRBT for this engagement, with provisions for renewal subject to mutual consent for specified terms.</w:t>
      </w:r>
    </w:p>
    <w:p w14:paraId="437017B8" w14:textId="77777777" w:rsidR="00B51DA8" w:rsidRPr="00B51DA8" w:rsidRDefault="00B51DA8" w:rsidP="00C63EBB">
      <w:pPr>
        <w:pStyle w:val="ListParagraph"/>
        <w:widowControl/>
        <w:numPr>
          <w:ilvl w:val="0"/>
          <w:numId w:val="10"/>
        </w:numPr>
        <w:adjustRightInd w:val="0"/>
        <w:spacing w:line="360" w:lineRule="auto"/>
        <w:contextualSpacing w:val="0"/>
        <w:jc w:val="both"/>
        <w:rPr>
          <w:szCs w:val="24"/>
        </w:rPr>
      </w:pPr>
      <w:r w:rsidRPr="00B51DA8">
        <w:rPr>
          <w:szCs w:val="24"/>
        </w:rPr>
        <w:t xml:space="preserve">The bidder shall provide maintenance services during the period of warranty without any additional cost. After the warranty period, the successful bidder will do maintenance of the entire system, during the contract period by deputing qualified maintenance engineer under the contract. </w:t>
      </w:r>
    </w:p>
    <w:p w14:paraId="3E4AB3D4" w14:textId="77777777" w:rsidR="00B51DA8" w:rsidRPr="001371AE" w:rsidRDefault="00B51DA8" w:rsidP="00C63EBB">
      <w:pPr>
        <w:pStyle w:val="ListParagraph"/>
        <w:widowControl/>
        <w:numPr>
          <w:ilvl w:val="0"/>
          <w:numId w:val="10"/>
        </w:numPr>
        <w:adjustRightInd w:val="0"/>
        <w:spacing w:line="360" w:lineRule="auto"/>
        <w:contextualSpacing w:val="0"/>
        <w:jc w:val="both"/>
        <w:rPr>
          <w:szCs w:val="24"/>
        </w:rPr>
      </w:pPr>
      <w:r w:rsidRPr="001371AE">
        <w:rPr>
          <w:szCs w:val="24"/>
        </w:rPr>
        <w:t>All software components must be licensed on a perpetual basis. The bidder shall disclose any open-source components used, along with their licenses and compliance measures. IDRBT reserves the right to audit license compliance at any time during the contract period.</w:t>
      </w:r>
    </w:p>
    <w:p w14:paraId="52E19884" w14:textId="77777777" w:rsidR="00B51DA8" w:rsidRDefault="00B51DA8" w:rsidP="00C63EBB">
      <w:pPr>
        <w:pStyle w:val="ListParagraph"/>
        <w:widowControl/>
        <w:numPr>
          <w:ilvl w:val="0"/>
          <w:numId w:val="10"/>
        </w:numPr>
        <w:adjustRightInd w:val="0"/>
        <w:spacing w:line="360" w:lineRule="auto"/>
        <w:contextualSpacing w:val="0"/>
        <w:jc w:val="both"/>
        <w:rPr>
          <w:szCs w:val="24"/>
        </w:rPr>
      </w:pPr>
      <w:r w:rsidRPr="001371AE">
        <w:rPr>
          <w:szCs w:val="24"/>
        </w:rPr>
        <w:t>The bidder shall establish a project governance structure comprising a Project Manager, Technical Lead, and OEM SPOC. Weekly progress reports must be submitted during implementation. A 3-tier escalation matrix with contact details and response timelines must be provided before project initiation.</w:t>
      </w:r>
    </w:p>
    <w:p w14:paraId="7C91C4AE" w14:textId="75F89E44" w:rsidR="00C27ABC" w:rsidRDefault="00C27ABC" w:rsidP="00C63EBB">
      <w:pPr>
        <w:pStyle w:val="ListParagraph"/>
        <w:widowControl/>
        <w:numPr>
          <w:ilvl w:val="0"/>
          <w:numId w:val="10"/>
        </w:numPr>
        <w:adjustRightInd w:val="0"/>
        <w:spacing w:line="360" w:lineRule="auto"/>
        <w:contextualSpacing w:val="0"/>
        <w:jc w:val="both"/>
        <w:rPr>
          <w:ins w:id="206" w:author="Sravanthi Gudla" w:date="2025-09-08T16:57:00Z" w16du:dateUtc="2025-09-08T11:27:00Z"/>
          <w:szCs w:val="24"/>
        </w:rPr>
      </w:pPr>
      <w:r w:rsidRPr="00C27ABC">
        <w:rPr>
          <w:szCs w:val="24"/>
        </w:rPr>
        <w:t>Bidder must implement secure key destruction procedures with cryptographic erasure and audit trail logging. Destruction events must be timestamped and included in monthly compliance reports</w:t>
      </w:r>
      <w:r w:rsidR="002C2DF6">
        <w:rPr>
          <w:szCs w:val="24"/>
        </w:rPr>
        <w:t>.</w:t>
      </w:r>
    </w:p>
    <w:p w14:paraId="7321FA8F" w14:textId="020129A0" w:rsidR="006B6D4F" w:rsidRPr="001371AE" w:rsidRDefault="006B6D4F" w:rsidP="00C63EBB">
      <w:pPr>
        <w:pStyle w:val="ListParagraph"/>
        <w:widowControl/>
        <w:numPr>
          <w:ilvl w:val="0"/>
          <w:numId w:val="10"/>
        </w:numPr>
        <w:adjustRightInd w:val="0"/>
        <w:spacing w:line="360" w:lineRule="auto"/>
        <w:contextualSpacing w:val="0"/>
        <w:jc w:val="both"/>
        <w:rPr>
          <w:szCs w:val="24"/>
        </w:rPr>
      </w:pPr>
      <w:ins w:id="207" w:author="Sravanthi Gudla" w:date="2025-09-08T16:57:00Z" w16du:dateUtc="2025-09-08T11:27:00Z">
        <w:r>
          <w:rPr>
            <w:szCs w:val="24"/>
          </w:rPr>
          <w:t xml:space="preserve">The </w:t>
        </w:r>
      </w:ins>
      <w:ins w:id="208" w:author="Sravanthi Gudla" w:date="2025-09-08T16:58:00Z" w16du:dateUtc="2025-09-08T11:28:00Z">
        <w:r>
          <w:rPr>
            <w:szCs w:val="24"/>
          </w:rPr>
          <w:t>successful</w:t>
        </w:r>
      </w:ins>
      <w:ins w:id="209" w:author="Sravanthi Gudla" w:date="2025-09-08T16:57:00Z" w16du:dateUtc="2025-09-08T11:27:00Z">
        <w:r>
          <w:rPr>
            <w:szCs w:val="24"/>
          </w:rPr>
          <w:t xml:space="preserve"> bidder should update the existing backup HSM firmware </w:t>
        </w:r>
      </w:ins>
      <w:ins w:id="210" w:author="Sravanthi Gudla" w:date="2025-09-08T16:58:00Z" w16du:dateUtc="2025-09-08T11:28:00Z">
        <w:r>
          <w:rPr>
            <w:szCs w:val="24"/>
          </w:rPr>
          <w:t>with latest version.</w:t>
        </w:r>
      </w:ins>
    </w:p>
    <w:p w14:paraId="17D3A8B6" w14:textId="1E9D256A" w:rsidR="00AB65F8" w:rsidRDefault="00AB65F8" w:rsidP="00AB65F8">
      <w:pPr>
        <w:pStyle w:val="Heading1"/>
        <w:numPr>
          <w:ilvl w:val="0"/>
          <w:numId w:val="3"/>
        </w:numPr>
        <w:spacing w:line="360" w:lineRule="auto"/>
        <w:jc w:val="both"/>
      </w:pPr>
      <w:bookmarkStart w:id="211" w:name="_Toc203405865"/>
      <w:r w:rsidRPr="00AB65F8">
        <w:t>OEM Portal Access &amp; Asset Ownership</w:t>
      </w:r>
      <w:bookmarkEnd w:id="211"/>
      <w:r>
        <w:t xml:space="preserve"> </w:t>
      </w:r>
    </w:p>
    <w:p w14:paraId="039EB0EE" w14:textId="3000F5AD" w:rsidR="00AC6503" w:rsidRPr="00AC6503" w:rsidRDefault="00AC6503" w:rsidP="00AC6503">
      <w:pPr>
        <w:pStyle w:val="ListParagraph"/>
        <w:widowControl/>
        <w:numPr>
          <w:ilvl w:val="0"/>
          <w:numId w:val="10"/>
        </w:numPr>
        <w:adjustRightInd w:val="0"/>
        <w:spacing w:line="360" w:lineRule="auto"/>
        <w:contextualSpacing w:val="0"/>
        <w:jc w:val="both"/>
        <w:rPr>
          <w:szCs w:val="24"/>
        </w:rPr>
      </w:pPr>
      <w:r w:rsidRPr="00AC6503">
        <w:rPr>
          <w:szCs w:val="24"/>
        </w:rPr>
        <w:t xml:space="preserve">The </w:t>
      </w:r>
      <w:r>
        <w:rPr>
          <w:szCs w:val="24"/>
        </w:rPr>
        <w:t xml:space="preserve">successful </w:t>
      </w:r>
      <w:r w:rsidRPr="00AC6503">
        <w:rPr>
          <w:szCs w:val="24"/>
        </w:rPr>
        <w:t>bidder must ensure that:</w:t>
      </w:r>
    </w:p>
    <w:p w14:paraId="79F6465E" w14:textId="77777777" w:rsidR="00AC6503" w:rsidRPr="00AC6503" w:rsidRDefault="00AC6503" w:rsidP="00AC6503">
      <w:pPr>
        <w:pStyle w:val="ListParagraph"/>
        <w:widowControl/>
        <w:numPr>
          <w:ilvl w:val="0"/>
          <w:numId w:val="10"/>
        </w:numPr>
        <w:adjustRightInd w:val="0"/>
        <w:spacing w:line="360" w:lineRule="auto"/>
        <w:contextualSpacing w:val="0"/>
        <w:jc w:val="both"/>
        <w:rPr>
          <w:szCs w:val="24"/>
        </w:rPr>
      </w:pPr>
      <w:r w:rsidRPr="00AC6503">
        <w:rPr>
          <w:szCs w:val="24"/>
        </w:rPr>
        <w:t>All HSM devices and associated licenses are procured in the name of IDRBT. Proof of ownership, asset tagging, and registration must be submitted post-installation.</w:t>
      </w:r>
    </w:p>
    <w:p w14:paraId="77F66EEB" w14:textId="77777777" w:rsidR="00AC6503" w:rsidRPr="00AC6503" w:rsidRDefault="00AC6503" w:rsidP="00AC6503">
      <w:pPr>
        <w:pStyle w:val="ListParagraph"/>
        <w:widowControl/>
        <w:numPr>
          <w:ilvl w:val="0"/>
          <w:numId w:val="10"/>
        </w:numPr>
        <w:adjustRightInd w:val="0"/>
        <w:spacing w:line="360" w:lineRule="auto"/>
        <w:contextualSpacing w:val="0"/>
        <w:jc w:val="both"/>
        <w:rPr>
          <w:szCs w:val="24"/>
        </w:rPr>
      </w:pPr>
      <w:r w:rsidRPr="00AC6503">
        <w:rPr>
          <w:szCs w:val="24"/>
        </w:rPr>
        <w:t>IDRBT is provided direct access credentials to the OEM’s official support portal to enable service ticket creation, tracking, and escalation independently.</w:t>
      </w:r>
    </w:p>
    <w:p w14:paraId="440A276E" w14:textId="77777777" w:rsidR="00AC6503" w:rsidRPr="00AC6503" w:rsidRDefault="00AC6503" w:rsidP="00AC6503">
      <w:pPr>
        <w:pStyle w:val="ListParagraph"/>
        <w:widowControl/>
        <w:numPr>
          <w:ilvl w:val="0"/>
          <w:numId w:val="10"/>
        </w:numPr>
        <w:adjustRightInd w:val="0"/>
        <w:spacing w:line="360" w:lineRule="auto"/>
        <w:contextualSpacing w:val="0"/>
        <w:jc w:val="both"/>
        <w:rPr>
          <w:szCs w:val="24"/>
        </w:rPr>
      </w:pPr>
      <w:r w:rsidRPr="00AC6503">
        <w:rPr>
          <w:szCs w:val="24"/>
        </w:rPr>
        <w:t>OEM shall enable role-based ticketing access to IDRBT authorized personnel for lifecycle support, firmware updates, vulnerability reporting, and component replacement.</w:t>
      </w:r>
    </w:p>
    <w:p w14:paraId="54977CC1" w14:textId="77777777" w:rsidR="00AC6503" w:rsidRPr="00AC6503" w:rsidRDefault="00AC6503" w:rsidP="00AC6503">
      <w:pPr>
        <w:pStyle w:val="ListParagraph"/>
        <w:widowControl/>
        <w:numPr>
          <w:ilvl w:val="0"/>
          <w:numId w:val="10"/>
        </w:numPr>
        <w:adjustRightInd w:val="0"/>
        <w:spacing w:line="360" w:lineRule="auto"/>
        <w:contextualSpacing w:val="0"/>
        <w:jc w:val="both"/>
        <w:rPr>
          <w:szCs w:val="24"/>
        </w:rPr>
      </w:pPr>
      <w:r w:rsidRPr="00AC6503">
        <w:rPr>
          <w:szCs w:val="24"/>
        </w:rPr>
        <w:t>OEM shall map all HSMs installed at IDRBT to their asset portal under the institute’s account to ensure seamless warranty traceability and compliance audit support.</w:t>
      </w:r>
    </w:p>
    <w:p w14:paraId="33A4EB40" w14:textId="3F26CF32" w:rsidR="001371AE" w:rsidRDefault="0080594D" w:rsidP="00C63EBB">
      <w:pPr>
        <w:pStyle w:val="Heading1"/>
        <w:numPr>
          <w:ilvl w:val="0"/>
          <w:numId w:val="3"/>
        </w:numPr>
        <w:spacing w:line="360" w:lineRule="auto"/>
        <w:jc w:val="both"/>
      </w:pPr>
      <w:bookmarkStart w:id="212" w:name="_Toc203405866"/>
      <w:r w:rsidRPr="00576221">
        <w:t xml:space="preserve">Delivery &amp; Installation </w:t>
      </w:r>
      <w:r w:rsidRPr="007D13AA">
        <w:t>Period</w:t>
      </w:r>
      <w:bookmarkStart w:id="213" w:name="_Toc202777191"/>
      <w:bookmarkEnd w:id="195"/>
      <w:bookmarkEnd w:id="212"/>
    </w:p>
    <w:p w14:paraId="58E1D449" w14:textId="77777777" w:rsidR="001371AE" w:rsidRPr="001371AE" w:rsidRDefault="001371AE" w:rsidP="00CD0A7F">
      <w:pPr>
        <w:pStyle w:val="BodyText"/>
        <w:spacing w:line="360" w:lineRule="auto"/>
        <w:ind w:right="40"/>
        <w:jc w:val="both"/>
        <w:rPr>
          <w:szCs w:val="24"/>
        </w:rPr>
      </w:pPr>
      <w:r w:rsidRPr="00576221">
        <w:rPr>
          <w:szCs w:val="24"/>
        </w:rPr>
        <w:t xml:space="preserve">The </w:t>
      </w:r>
      <w:r w:rsidRPr="00576221">
        <w:rPr>
          <w:spacing w:val="-4"/>
          <w:szCs w:val="24"/>
        </w:rPr>
        <w:t xml:space="preserve">following </w:t>
      </w:r>
      <w:r w:rsidRPr="00576221">
        <w:rPr>
          <w:spacing w:val="-3"/>
          <w:szCs w:val="24"/>
        </w:rPr>
        <w:t xml:space="preserve">time </w:t>
      </w:r>
      <w:r w:rsidRPr="00576221">
        <w:rPr>
          <w:spacing w:val="-4"/>
          <w:szCs w:val="24"/>
        </w:rPr>
        <w:t xml:space="preserve">schedule </w:t>
      </w:r>
      <w:r w:rsidRPr="00576221">
        <w:rPr>
          <w:spacing w:val="-3"/>
          <w:szCs w:val="24"/>
        </w:rPr>
        <w:t xml:space="preserve">for </w:t>
      </w:r>
      <w:r w:rsidRPr="00576221">
        <w:rPr>
          <w:spacing w:val="-4"/>
          <w:szCs w:val="24"/>
        </w:rPr>
        <w:t xml:space="preserve">completion </w:t>
      </w:r>
      <w:r w:rsidRPr="00576221">
        <w:rPr>
          <w:spacing w:val="-3"/>
          <w:szCs w:val="24"/>
        </w:rPr>
        <w:t xml:space="preserve">of </w:t>
      </w:r>
      <w:r w:rsidRPr="00576221">
        <w:rPr>
          <w:szCs w:val="24"/>
        </w:rPr>
        <w:t xml:space="preserve">the </w:t>
      </w:r>
      <w:r w:rsidRPr="00576221">
        <w:rPr>
          <w:spacing w:val="-4"/>
          <w:szCs w:val="24"/>
        </w:rPr>
        <w:t xml:space="preserve">activities </w:t>
      </w:r>
      <w:r w:rsidRPr="00576221">
        <w:rPr>
          <w:spacing w:val="-3"/>
          <w:szCs w:val="24"/>
        </w:rPr>
        <w:t xml:space="preserve">from the date of </w:t>
      </w:r>
      <w:r w:rsidRPr="00576221">
        <w:rPr>
          <w:spacing w:val="-4"/>
          <w:szCs w:val="24"/>
        </w:rPr>
        <w:t xml:space="preserve">placement </w:t>
      </w:r>
      <w:r w:rsidRPr="00576221">
        <w:rPr>
          <w:spacing w:val="-3"/>
          <w:szCs w:val="24"/>
        </w:rPr>
        <w:t xml:space="preserve">of orders </w:t>
      </w:r>
      <w:r w:rsidRPr="00576221">
        <w:rPr>
          <w:spacing w:val="-4"/>
          <w:szCs w:val="24"/>
        </w:rPr>
        <w:t xml:space="preserve">should </w:t>
      </w:r>
      <w:r w:rsidRPr="00576221">
        <w:rPr>
          <w:szCs w:val="24"/>
        </w:rPr>
        <w:t xml:space="preserve">be </w:t>
      </w:r>
      <w:r w:rsidRPr="00576221">
        <w:rPr>
          <w:spacing w:val="-4"/>
          <w:szCs w:val="24"/>
        </w:rPr>
        <w:t xml:space="preserve">strictly </w:t>
      </w:r>
      <w:r w:rsidRPr="00576221">
        <w:rPr>
          <w:spacing w:val="-3"/>
          <w:szCs w:val="24"/>
        </w:rPr>
        <w:t xml:space="preserve">adhered to. Delay </w:t>
      </w:r>
      <w:r w:rsidRPr="00576221">
        <w:rPr>
          <w:szCs w:val="24"/>
        </w:rPr>
        <w:t xml:space="preserve">in </w:t>
      </w:r>
      <w:r w:rsidRPr="00576221">
        <w:rPr>
          <w:spacing w:val="-4"/>
          <w:szCs w:val="24"/>
        </w:rPr>
        <w:t xml:space="preserve">delivery </w:t>
      </w:r>
      <w:r w:rsidRPr="00576221">
        <w:rPr>
          <w:szCs w:val="24"/>
        </w:rPr>
        <w:t xml:space="preserve">and </w:t>
      </w:r>
      <w:r w:rsidRPr="00576221">
        <w:rPr>
          <w:spacing w:val="-4"/>
          <w:szCs w:val="24"/>
        </w:rPr>
        <w:t xml:space="preserve">installation </w:t>
      </w:r>
      <w:r w:rsidRPr="00576221">
        <w:rPr>
          <w:spacing w:val="-3"/>
          <w:szCs w:val="24"/>
        </w:rPr>
        <w:t xml:space="preserve">may invite </w:t>
      </w:r>
      <w:r w:rsidRPr="00576221">
        <w:rPr>
          <w:spacing w:val="-4"/>
          <w:szCs w:val="24"/>
        </w:rPr>
        <w:t>penalties</w:t>
      </w:r>
      <w:r w:rsidRPr="00576221">
        <w:rPr>
          <w:spacing w:val="53"/>
          <w:szCs w:val="24"/>
        </w:rPr>
        <w:t xml:space="preserve"> </w:t>
      </w:r>
      <w:r w:rsidRPr="00576221">
        <w:rPr>
          <w:spacing w:val="-3"/>
          <w:szCs w:val="24"/>
        </w:rPr>
        <w:t>for the</w:t>
      </w:r>
      <w:r w:rsidRPr="00576221">
        <w:rPr>
          <w:spacing w:val="3"/>
          <w:szCs w:val="24"/>
        </w:rPr>
        <w:t xml:space="preserve"> </w:t>
      </w:r>
      <w:r w:rsidRPr="00576221">
        <w:rPr>
          <w:spacing w:val="-4"/>
          <w:szCs w:val="24"/>
        </w:rPr>
        <w:t>vendors.</w:t>
      </w:r>
    </w:p>
    <w:tbl>
      <w:tblPr>
        <w:tblW w:w="6071"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3853"/>
        <w:gridCol w:w="1418"/>
      </w:tblGrid>
      <w:tr w:rsidR="001371AE" w:rsidRPr="00576221" w14:paraId="34F78F24" w14:textId="77777777" w:rsidTr="00D42566">
        <w:trPr>
          <w:trHeight w:hRule="exact" w:val="303"/>
        </w:trPr>
        <w:tc>
          <w:tcPr>
            <w:tcW w:w="800" w:type="dxa"/>
            <w:shd w:val="clear" w:color="auto" w:fill="ACB9CA" w:themeFill="text2" w:themeFillTint="66"/>
          </w:tcPr>
          <w:p w14:paraId="6A99CCC8" w14:textId="77777777" w:rsidR="001371AE" w:rsidRPr="000020EE" w:rsidRDefault="001371AE" w:rsidP="00CD0A7F">
            <w:pPr>
              <w:pStyle w:val="TableParagraph"/>
              <w:spacing w:line="360" w:lineRule="auto"/>
              <w:ind w:left="103"/>
              <w:jc w:val="both"/>
              <w:rPr>
                <w:b/>
                <w:szCs w:val="24"/>
              </w:rPr>
            </w:pPr>
            <w:proofErr w:type="spellStart"/>
            <w:r w:rsidRPr="000020EE">
              <w:rPr>
                <w:b/>
                <w:szCs w:val="24"/>
              </w:rPr>
              <w:t>Sr.No</w:t>
            </w:r>
            <w:proofErr w:type="spellEnd"/>
          </w:p>
        </w:tc>
        <w:tc>
          <w:tcPr>
            <w:tcW w:w="3853" w:type="dxa"/>
            <w:shd w:val="clear" w:color="auto" w:fill="ACB9CA" w:themeFill="text2" w:themeFillTint="66"/>
          </w:tcPr>
          <w:p w14:paraId="295213D0" w14:textId="77777777" w:rsidR="001371AE" w:rsidRPr="000020EE" w:rsidRDefault="001371AE" w:rsidP="00CD0A7F">
            <w:pPr>
              <w:pStyle w:val="TableParagraph"/>
              <w:spacing w:line="360" w:lineRule="auto"/>
              <w:ind w:left="103"/>
              <w:jc w:val="both"/>
              <w:rPr>
                <w:b/>
                <w:szCs w:val="24"/>
              </w:rPr>
            </w:pPr>
            <w:r w:rsidRPr="000020EE">
              <w:rPr>
                <w:b/>
                <w:szCs w:val="24"/>
              </w:rPr>
              <w:t>Description</w:t>
            </w:r>
          </w:p>
        </w:tc>
        <w:tc>
          <w:tcPr>
            <w:tcW w:w="1418" w:type="dxa"/>
            <w:shd w:val="clear" w:color="auto" w:fill="ACB9CA" w:themeFill="text2" w:themeFillTint="66"/>
          </w:tcPr>
          <w:p w14:paraId="4CCECF67" w14:textId="77777777" w:rsidR="001371AE" w:rsidRPr="000020EE" w:rsidRDefault="001371AE" w:rsidP="00CD0A7F">
            <w:pPr>
              <w:pStyle w:val="TableParagraph"/>
              <w:spacing w:line="360" w:lineRule="auto"/>
              <w:ind w:left="100"/>
              <w:jc w:val="both"/>
              <w:rPr>
                <w:b/>
                <w:szCs w:val="24"/>
              </w:rPr>
            </w:pPr>
            <w:r w:rsidRPr="000020EE">
              <w:rPr>
                <w:b/>
                <w:szCs w:val="24"/>
              </w:rPr>
              <w:t>Period</w:t>
            </w:r>
          </w:p>
        </w:tc>
      </w:tr>
      <w:tr w:rsidR="001371AE" w:rsidRPr="00576221" w14:paraId="50F34F91" w14:textId="77777777" w:rsidTr="00D42566">
        <w:trPr>
          <w:trHeight w:hRule="exact" w:val="303"/>
        </w:trPr>
        <w:tc>
          <w:tcPr>
            <w:tcW w:w="800" w:type="dxa"/>
          </w:tcPr>
          <w:p w14:paraId="183B2110" w14:textId="77777777" w:rsidR="001371AE" w:rsidRPr="00576221" w:rsidRDefault="001371AE" w:rsidP="00CD0A7F">
            <w:pPr>
              <w:pStyle w:val="TableParagraph"/>
              <w:spacing w:line="360" w:lineRule="auto"/>
              <w:ind w:left="103"/>
              <w:jc w:val="center"/>
              <w:rPr>
                <w:szCs w:val="24"/>
              </w:rPr>
            </w:pPr>
            <w:r>
              <w:rPr>
                <w:szCs w:val="24"/>
              </w:rPr>
              <w:t>A</w:t>
            </w:r>
          </w:p>
        </w:tc>
        <w:tc>
          <w:tcPr>
            <w:tcW w:w="3853" w:type="dxa"/>
          </w:tcPr>
          <w:p w14:paraId="2F701325" w14:textId="77777777" w:rsidR="001371AE" w:rsidRPr="00576221" w:rsidRDefault="001371AE" w:rsidP="00CD0A7F">
            <w:pPr>
              <w:pStyle w:val="TableParagraph"/>
              <w:spacing w:line="360" w:lineRule="auto"/>
              <w:ind w:left="103"/>
              <w:jc w:val="both"/>
              <w:rPr>
                <w:szCs w:val="24"/>
              </w:rPr>
            </w:pPr>
            <w:r w:rsidRPr="00576221">
              <w:rPr>
                <w:szCs w:val="24"/>
              </w:rPr>
              <w:t>Delivery</w:t>
            </w:r>
          </w:p>
        </w:tc>
        <w:tc>
          <w:tcPr>
            <w:tcW w:w="1418" w:type="dxa"/>
            <w:vAlign w:val="center"/>
          </w:tcPr>
          <w:p w14:paraId="799B2BFC" w14:textId="77777777" w:rsidR="001371AE" w:rsidRPr="00576221" w:rsidRDefault="001371AE" w:rsidP="00CD0A7F">
            <w:pPr>
              <w:pStyle w:val="TableParagraph"/>
              <w:spacing w:line="360" w:lineRule="auto"/>
              <w:ind w:left="100"/>
              <w:jc w:val="both"/>
              <w:rPr>
                <w:szCs w:val="24"/>
              </w:rPr>
            </w:pPr>
            <w:r w:rsidRPr="00576221">
              <w:rPr>
                <w:szCs w:val="24"/>
              </w:rPr>
              <w:t xml:space="preserve">≤ </w:t>
            </w:r>
            <w:r>
              <w:rPr>
                <w:szCs w:val="24"/>
              </w:rPr>
              <w:t>2</w:t>
            </w:r>
            <w:r w:rsidRPr="00576221">
              <w:rPr>
                <w:szCs w:val="24"/>
              </w:rPr>
              <w:t xml:space="preserve"> Weeks</w:t>
            </w:r>
          </w:p>
        </w:tc>
      </w:tr>
      <w:tr w:rsidR="001371AE" w:rsidRPr="00576221" w14:paraId="3E381F30" w14:textId="77777777" w:rsidTr="00D42566">
        <w:trPr>
          <w:trHeight w:hRule="exact" w:val="319"/>
        </w:trPr>
        <w:tc>
          <w:tcPr>
            <w:tcW w:w="800" w:type="dxa"/>
            <w:vAlign w:val="center"/>
          </w:tcPr>
          <w:p w14:paraId="2140529B" w14:textId="77777777" w:rsidR="001371AE" w:rsidRPr="00576221" w:rsidRDefault="001371AE" w:rsidP="00CD0A7F">
            <w:pPr>
              <w:pStyle w:val="TableParagraph"/>
              <w:ind w:left="103"/>
              <w:jc w:val="center"/>
              <w:rPr>
                <w:szCs w:val="24"/>
              </w:rPr>
            </w:pPr>
            <w:r>
              <w:rPr>
                <w:szCs w:val="24"/>
              </w:rPr>
              <w:t>B</w:t>
            </w:r>
          </w:p>
        </w:tc>
        <w:tc>
          <w:tcPr>
            <w:tcW w:w="3853" w:type="dxa"/>
            <w:vAlign w:val="center"/>
          </w:tcPr>
          <w:p w14:paraId="3BADD17C" w14:textId="77777777" w:rsidR="001371AE" w:rsidRPr="00576221" w:rsidRDefault="001371AE" w:rsidP="00CD0A7F">
            <w:pPr>
              <w:pStyle w:val="TableParagraph"/>
              <w:ind w:left="103"/>
              <w:jc w:val="both"/>
              <w:rPr>
                <w:szCs w:val="24"/>
              </w:rPr>
            </w:pPr>
            <w:r w:rsidRPr="00576221">
              <w:rPr>
                <w:szCs w:val="24"/>
              </w:rPr>
              <w:t>Installation and Operationalization</w:t>
            </w:r>
          </w:p>
        </w:tc>
        <w:tc>
          <w:tcPr>
            <w:tcW w:w="1418" w:type="dxa"/>
            <w:vAlign w:val="center"/>
          </w:tcPr>
          <w:p w14:paraId="164A5F56" w14:textId="77777777" w:rsidR="001371AE" w:rsidRPr="00576221" w:rsidRDefault="001371AE" w:rsidP="00CD0A7F">
            <w:pPr>
              <w:pStyle w:val="TableParagraph"/>
              <w:ind w:left="100"/>
              <w:jc w:val="both"/>
              <w:rPr>
                <w:szCs w:val="24"/>
              </w:rPr>
            </w:pPr>
            <w:r w:rsidRPr="00576221">
              <w:rPr>
                <w:szCs w:val="24"/>
              </w:rPr>
              <w:t xml:space="preserve">≤ </w:t>
            </w:r>
            <w:r>
              <w:rPr>
                <w:szCs w:val="24"/>
              </w:rPr>
              <w:t>1</w:t>
            </w:r>
            <w:r w:rsidRPr="00576221">
              <w:rPr>
                <w:szCs w:val="24"/>
              </w:rPr>
              <w:t xml:space="preserve"> Week</w:t>
            </w:r>
          </w:p>
        </w:tc>
      </w:tr>
    </w:tbl>
    <w:p w14:paraId="0A115014" w14:textId="77777777" w:rsidR="001371AE" w:rsidRDefault="0080594D" w:rsidP="00C63EBB">
      <w:pPr>
        <w:pStyle w:val="Heading1"/>
        <w:numPr>
          <w:ilvl w:val="0"/>
          <w:numId w:val="3"/>
        </w:numPr>
        <w:spacing w:before="240" w:line="360" w:lineRule="auto"/>
        <w:jc w:val="both"/>
      </w:pPr>
      <w:bookmarkStart w:id="214" w:name="_Toc203405867"/>
      <w:r w:rsidRPr="0080594D">
        <w:t>Warranty</w:t>
      </w:r>
      <w:bookmarkEnd w:id="213"/>
      <w:bookmarkEnd w:id="214"/>
    </w:p>
    <w:p w14:paraId="5539C85C" w14:textId="0C25E1AA" w:rsidR="001371AE" w:rsidRPr="00576221" w:rsidRDefault="001371AE" w:rsidP="00CD0A7F">
      <w:pPr>
        <w:pStyle w:val="BodyText"/>
        <w:spacing w:line="360" w:lineRule="auto"/>
        <w:ind w:left="159" w:right="-50"/>
        <w:jc w:val="both"/>
        <w:rPr>
          <w:szCs w:val="24"/>
        </w:rPr>
      </w:pPr>
      <w:r>
        <w:rPr>
          <w:b/>
          <w:szCs w:val="24"/>
        </w:rPr>
        <w:t>O</w:t>
      </w:r>
      <w:r w:rsidRPr="00576221">
        <w:rPr>
          <w:b/>
          <w:szCs w:val="24"/>
        </w:rPr>
        <w:t xml:space="preserve">n-site </w:t>
      </w:r>
      <w:r>
        <w:rPr>
          <w:b/>
          <w:szCs w:val="24"/>
        </w:rPr>
        <w:t xml:space="preserve">5-Year </w:t>
      </w:r>
      <w:r w:rsidRPr="00576221">
        <w:rPr>
          <w:b/>
          <w:szCs w:val="24"/>
        </w:rPr>
        <w:t>comprehensive warranty</w:t>
      </w:r>
      <w:r w:rsidR="008C4946">
        <w:rPr>
          <w:b/>
          <w:szCs w:val="24"/>
        </w:rPr>
        <w:t xml:space="preserve"> for Network HSM, </w:t>
      </w:r>
      <w:del w:id="215" w:author="Sravanthi Gudla" w:date="2025-09-08T17:36:00Z" w16du:dateUtc="2025-09-08T12:06:00Z">
        <w:r w:rsidR="008C4946" w:rsidDel="005F766E">
          <w:rPr>
            <w:b/>
            <w:szCs w:val="24"/>
          </w:rPr>
          <w:delText>PED device and Backup HSM</w:delText>
        </w:r>
        <w:r w:rsidRPr="00576221" w:rsidDel="005F766E">
          <w:rPr>
            <w:b/>
            <w:szCs w:val="24"/>
          </w:rPr>
          <w:delText xml:space="preserve"> </w:delText>
        </w:r>
      </w:del>
      <w:r w:rsidRPr="00576221">
        <w:rPr>
          <w:szCs w:val="24"/>
        </w:rPr>
        <w:t>covering all parts &amp; labor from the date of acceptance of the systems by IDRBT. During the warranty period, the successful bidder will have to undertake comprehensive maintenance of the entire hardware, hardware components, systems software and accessories supplied by the vendor</w:t>
      </w:r>
      <w:ins w:id="216" w:author="Sravanthi Gudla" w:date="2025-09-08T17:37:00Z" w16du:dateUtc="2025-09-08T12:07:00Z">
        <w:r w:rsidR="005F766E">
          <w:rPr>
            <w:szCs w:val="24"/>
          </w:rPr>
          <w:t xml:space="preserve"> as well as in coordination </w:t>
        </w:r>
        <w:proofErr w:type="gramStart"/>
        <w:r w:rsidR="005F766E">
          <w:rPr>
            <w:szCs w:val="24"/>
          </w:rPr>
          <w:t>with  existing</w:t>
        </w:r>
        <w:proofErr w:type="gramEnd"/>
        <w:r w:rsidR="005F766E">
          <w:rPr>
            <w:szCs w:val="24"/>
          </w:rPr>
          <w:t xml:space="preserve"> service provider for other HSM related components)</w:t>
        </w:r>
      </w:ins>
      <w:r w:rsidRPr="00576221">
        <w:rPr>
          <w:szCs w:val="24"/>
        </w:rPr>
        <w:t>.</w:t>
      </w:r>
    </w:p>
    <w:p w14:paraId="24C85AFF" w14:textId="77777777" w:rsidR="001371AE" w:rsidRDefault="001371AE" w:rsidP="00C63EBB">
      <w:pPr>
        <w:pStyle w:val="ListParagraph"/>
        <w:numPr>
          <w:ilvl w:val="1"/>
          <w:numId w:val="4"/>
        </w:numPr>
        <w:tabs>
          <w:tab w:val="left" w:pos="426"/>
        </w:tabs>
        <w:spacing w:before="9" w:line="360" w:lineRule="auto"/>
        <w:ind w:left="709" w:right="-50" w:hanging="567"/>
        <w:contextualSpacing w:val="0"/>
        <w:jc w:val="both"/>
        <w:rPr>
          <w:szCs w:val="24"/>
        </w:rPr>
      </w:pPr>
      <w:r w:rsidRPr="00576221">
        <w:rPr>
          <w:szCs w:val="24"/>
        </w:rPr>
        <w:t>The IDRBT shall promptly notify the successful bidder in writing of any claims arising under this warranty. Upon receipt of such notice, the bidder shall, with all reasonable speed, repair or replace the defective products or part thereof without cost to the IDRBT.</w:t>
      </w:r>
    </w:p>
    <w:p w14:paraId="3557BFDB" w14:textId="147594AC" w:rsidR="001371AE" w:rsidRPr="004C1C45" w:rsidRDefault="001371AE" w:rsidP="00C63EBB">
      <w:pPr>
        <w:pStyle w:val="ListParagraph"/>
        <w:numPr>
          <w:ilvl w:val="1"/>
          <w:numId w:val="4"/>
        </w:numPr>
        <w:tabs>
          <w:tab w:val="left" w:pos="426"/>
        </w:tabs>
        <w:spacing w:line="360" w:lineRule="auto"/>
        <w:ind w:left="709" w:right="-50" w:hanging="567"/>
        <w:contextualSpacing w:val="0"/>
        <w:jc w:val="both"/>
        <w:rPr>
          <w:szCs w:val="24"/>
        </w:rPr>
      </w:pPr>
      <w:r>
        <w:rPr>
          <w:szCs w:val="24"/>
        </w:rPr>
        <w:t>The details of O</w:t>
      </w:r>
      <w:r w:rsidRPr="00576221">
        <w:rPr>
          <w:szCs w:val="24"/>
        </w:rPr>
        <w:t>nsite comprehensive warranty</w:t>
      </w:r>
      <w:r w:rsidRPr="00576221">
        <w:rPr>
          <w:spacing w:val="-23"/>
          <w:szCs w:val="24"/>
        </w:rPr>
        <w:t xml:space="preserve"> </w:t>
      </w:r>
      <w:r w:rsidRPr="00576221">
        <w:rPr>
          <w:spacing w:val="-9"/>
          <w:szCs w:val="24"/>
        </w:rPr>
        <w:t>should</w:t>
      </w:r>
      <w:r w:rsidRPr="00576221">
        <w:rPr>
          <w:spacing w:val="-21"/>
          <w:szCs w:val="24"/>
        </w:rPr>
        <w:t xml:space="preserve"> </w:t>
      </w:r>
      <w:r w:rsidRPr="00576221">
        <w:rPr>
          <w:spacing w:val="-5"/>
          <w:szCs w:val="24"/>
        </w:rPr>
        <w:t>be</w:t>
      </w:r>
      <w:r w:rsidRPr="00576221">
        <w:rPr>
          <w:spacing w:val="-23"/>
          <w:szCs w:val="24"/>
        </w:rPr>
        <w:t xml:space="preserve"> </w:t>
      </w:r>
      <w:r w:rsidRPr="00576221">
        <w:rPr>
          <w:spacing w:val="-10"/>
          <w:szCs w:val="24"/>
        </w:rPr>
        <w:t xml:space="preserve">provided for all </w:t>
      </w:r>
      <w:r>
        <w:rPr>
          <w:spacing w:val="-10"/>
          <w:szCs w:val="24"/>
        </w:rPr>
        <w:t>devices proposed in this RFP, is as under.</w:t>
      </w:r>
      <w:r w:rsidR="004C1C45">
        <w:rPr>
          <w:spacing w:val="-10"/>
          <w:szCs w:val="24"/>
        </w:rPr>
        <w:t xml:space="preserve"> </w:t>
      </w:r>
      <w:r w:rsidRPr="0083010D">
        <w:t xml:space="preserve">Should ensure </w:t>
      </w:r>
      <w:r>
        <w:t>5</w:t>
      </w:r>
      <w:r w:rsidRPr="0083010D">
        <w:t>-year warranty</w:t>
      </w:r>
      <w:r w:rsidR="00624767">
        <w:t xml:space="preserve"> (3 Years warranty and 2 Years AMC)</w:t>
      </w:r>
      <w:r w:rsidRPr="0083010D">
        <w:t xml:space="preserve"> from the UAT/acceptance of the solution. </w:t>
      </w:r>
    </w:p>
    <w:p w14:paraId="0267F886" w14:textId="77777777" w:rsidR="004C1C45" w:rsidRPr="00C85220" w:rsidRDefault="004C1C45" w:rsidP="00C63EBB">
      <w:pPr>
        <w:pStyle w:val="ListParagraph"/>
        <w:numPr>
          <w:ilvl w:val="1"/>
          <w:numId w:val="4"/>
        </w:numPr>
        <w:tabs>
          <w:tab w:val="left" w:pos="426"/>
        </w:tabs>
        <w:spacing w:line="360" w:lineRule="auto"/>
        <w:ind w:left="709" w:right="-50" w:hanging="567"/>
        <w:contextualSpacing w:val="0"/>
        <w:jc w:val="both"/>
        <w:rPr>
          <w:szCs w:val="24"/>
        </w:rPr>
      </w:pPr>
      <w:r w:rsidRPr="004C1C45">
        <w:t>Bidder shall ensure to provide 3 years’ warranty and 2 years of AMC.</w:t>
      </w:r>
    </w:p>
    <w:p w14:paraId="28E10518" w14:textId="6EB4DB1B" w:rsidR="00624767" w:rsidRPr="00624767" w:rsidRDefault="00624767" w:rsidP="00C63EBB">
      <w:pPr>
        <w:pStyle w:val="ListParagraph"/>
        <w:numPr>
          <w:ilvl w:val="1"/>
          <w:numId w:val="4"/>
        </w:numPr>
        <w:tabs>
          <w:tab w:val="left" w:pos="426"/>
        </w:tabs>
        <w:spacing w:line="360" w:lineRule="auto"/>
        <w:ind w:left="709" w:right="-50" w:hanging="567"/>
        <w:contextualSpacing w:val="0"/>
        <w:jc w:val="both"/>
        <w:rPr>
          <w:szCs w:val="24"/>
        </w:rPr>
      </w:pPr>
      <w:r w:rsidRPr="00624767">
        <w:rPr>
          <w:szCs w:val="24"/>
        </w:rPr>
        <w:t>All warranty claims shall be facilitated via direct access to the OEM’s official ticketing portal, and IDRBT shall be registered as the end-user for traceability.</w:t>
      </w:r>
    </w:p>
    <w:p w14:paraId="20003411" w14:textId="00ADDC17" w:rsidR="00C85220" w:rsidRPr="004C1C45" w:rsidRDefault="00C85220" w:rsidP="00C63EBB">
      <w:pPr>
        <w:pStyle w:val="ListParagraph"/>
        <w:numPr>
          <w:ilvl w:val="1"/>
          <w:numId w:val="4"/>
        </w:numPr>
        <w:tabs>
          <w:tab w:val="left" w:pos="426"/>
        </w:tabs>
        <w:spacing w:line="360" w:lineRule="auto"/>
        <w:ind w:left="709" w:right="-50" w:hanging="567"/>
        <w:contextualSpacing w:val="0"/>
        <w:jc w:val="both"/>
        <w:rPr>
          <w:szCs w:val="24"/>
        </w:rPr>
      </w:pPr>
      <w:r>
        <w:t xml:space="preserve">The bid should cover support for </w:t>
      </w:r>
      <w:r w:rsidR="00455F09">
        <w:t>both DC/DR site, including any alternate cite identified during the warranty / AMC period.</w:t>
      </w:r>
    </w:p>
    <w:p w14:paraId="69B5D67D" w14:textId="77777777" w:rsidR="005935E6" w:rsidRDefault="0080594D" w:rsidP="00C63EBB">
      <w:pPr>
        <w:pStyle w:val="Heading1"/>
        <w:numPr>
          <w:ilvl w:val="0"/>
          <w:numId w:val="3"/>
        </w:numPr>
        <w:spacing w:line="360" w:lineRule="auto"/>
        <w:jc w:val="both"/>
      </w:pPr>
      <w:bookmarkStart w:id="217" w:name="_Toc203405868"/>
      <w:r w:rsidRPr="007D13AA">
        <w:t>System maintenance, Support and Preventive maintenance</w:t>
      </w:r>
      <w:bookmarkEnd w:id="217"/>
    </w:p>
    <w:p w14:paraId="7FF260E3" w14:textId="3F4D3A9D" w:rsidR="001371AE" w:rsidRDefault="001371AE" w:rsidP="00C63EBB">
      <w:pPr>
        <w:pStyle w:val="ListParagraph"/>
        <w:numPr>
          <w:ilvl w:val="1"/>
          <w:numId w:val="3"/>
        </w:numPr>
        <w:tabs>
          <w:tab w:val="left" w:pos="567"/>
        </w:tabs>
        <w:spacing w:before="9" w:line="360" w:lineRule="auto"/>
        <w:ind w:right="40"/>
        <w:contextualSpacing w:val="0"/>
        <w:jc w:val="both"/>
        <w:rPr>
          <w:szCs w:val="24"/>
        </w:rPr>
      </w:pPr>
      <w:r w:rsidRPr="00576221">
        <w:rPr>
          <w:szCs w:val="24"/>
        </w:rPr>
        <w:t>The successful bidd</w:t>
      </w:r>
      <w:r>
        <w:rPr>
          <w:szCs w:val="24"/>
        </w:rPr>
        <w:t xml:space="preserve">er should provide </w:t>
      </w:r>
      <w:r w:rsidRPr="00576221">
        <w:rPr>
          <w:szCs w:val="24"/>
        </w:rPr>
        <w:t>maintenance of the en</w:t>
      </w:r>
      <w:r>
        <w:rPr>
          <w:szCs w:val="24"/>
        </w:rPr>
        <w:t>tire BoM proposed in this RFP without any additional cost, during the warranty</w:t>
      </w:r>
      <w:r w:rsidRPr="00576221">
        <w:rPr>
          <w:szCs w:val="24"/>
        </w:rPr>
        <w:t xml:space="preserve"> period by deputing qualified maintenance engineer under the</w:t>
      </w:r>
      <w:r w:rsidRPr="00576221">
        <w:rPr>
          <w:spacing w:val="-7"/>
          <w:szCs w:val="24"/>
        </w:rPr>
        <w:t xml:space="preserve"> </w:t>
      </w:r>
      <w:r w:rsidRPr="00576221">
        <w:rPr>
          <w:szCs w:val="24"/>
        </w:rPr>
        <w:t>contract</w:t>
      </w:r>
      <w:r w:rsidR="00B3424F">
        <w:rPr>
          <w:szCs w:val="24"/>
        </w:rPr>
        <w:t>.</w:t>
      </w:r>
      <w:r w:rsidR="00FE5A0C">
        <w:rPr>
          <w:szCs w:val="24"/>
        </w:rPr>
        <w:t xml:space="preserve"> This includes audit of the systems and installation of </w:t>
      </w:r>
      <w:r w:rsidR="00957E8C">
        <w:rPr>
          <w:szCs w:val="24"/>
        </w:rPr>
        <w:t xml:space="preserve">stable upgrades </w:t>
      </w:r>
      <w:r w:rsidR="00284F08">
        <w:rPr>
          <w:szCs w:val="24"/>
        </w:rPr>
        <w:t>when needed (at least once a year).</w:t>
      </w:r>
      <w:r w:rsidRPr="00576221">
        <w:rPr>
          <w:szCs w:val="24"/>
        </w:rPr>
        <w:t xml:space="preserve"> </w:t>
      </w:r>
    </w:p>
    <w:p w14:paraId="107BCF64" w14:textId="77777777" w:rsidR="001371AE" w:rsidRPr="001371AE" w:rsidRDefault="001371AE" w:rsidP="00C63EBB">
      <w:pPr>
        <w:pStyle w:val="ListParagraph"/>
        <w:numPr>
          <w:ilvl w:val="1"/>
          <w:numId w:val="3"/>
        </w:numPr>
        <w:tabs>
          <w:tab w:val="left" w:pos="567"/>
        </w:tabs>
        <w:spacing w:before="9" w:line="360" w:lineRule="auto"/>
        <w:ind w:right="40"/>
        <w:contextualSpacing w:val="0"/>
        <w:jc w:val="both"/>
        <w:rPr>
          <w:szCs w:val="24"/>
        </w:rPr>
      </w:pPr>
      <w:r w:rsidRPr="00576221">
        <w:rPr>
          <w:szCs w:val="24"/>
        </w:rPr>
        <w:t>The successful bidder shall ensure that faults and failures intimate by IDRBT as above are set right within 24 hours of being informed of the</w:t>
      </w:r>
      <w:r w:rsidRPr="00576221">
        <w:rPr>
          <w:spacing w:val="-15"/>
          <w:szCs w:val="24"/>
        </w:rPr>
        <w:t xml:space="preserve"> </w:t>
      </w:r>
      <w:r w:rsidRPr="00576221">
        <w:rPr>
          <w:szCs w:val="24"/>
        </w:rPr>
        <w:t>same.</w:t>
      </w:r>
    </w:p>
    <w:p w14:paraId="78CFEA98" w14:textId="77777777" w:rsidR="005935E6" w:rsidRDefault="0080594D" w:rsidP="00C63EBB">
      <w:pPr>
        <w:pStyle w:val="Heading1"/>
        <w:numPr>
          <w:ilvl w:val="0"/>
          <w:numId w:val="3"/>
        </w:numPr>
        <w:spacing w:line="360" w:lineRule="auto"/>
        <w:jc w:val="both"/>
      </w:pPr>
      <w:bookmarkStart w:id="218" w:name="_Toc203405869"/>
      <w:r w:rsidRPr="00576221">
        <w:t>Penalty for</w:t>
      </w:r>
      <w:r w:rsidRPr="007D13AA">
        <w:t xml:space="preserve"> </w:t>
      </w:r>
      <w:r w:rsidRPr="00576221">
        <w:t>Delay</w:t>
      </w:r>
      <w:bookmarkStart w:id="219" w:name="_Toc202777194"/>
      <w:bookmarkEnd w:id="218"/>
    </w:p>
    <w:p w14:paraId="5B67BD0E" w14:textId="77777777" w:rsidR="001371AE" w:rsidRPr="001371AE" w:rsidRDefault="001371AE" w:rsidP="00CD0A7F">
      <w:pPr>
        <w:pStyle w:val="BodyText"/>
        <w:spacing w:line="360" w:lineRule="auto"/>
        <w:ind w:right="40"/>
        <w:jc w:val="both"/>
        <w:rPr>
          <w:szCs w:val="24"/>
        </w:rPr>
      </w:pPr>
      <w:r w:rsidRPr="00576221">
        <w:rPr>
          <w:szCs w:val="24"/>
        </w:rPr>
        <w:t xml:space="preserve">For any delay in installation and commissioning of the equipment beyond the specific period, </w:t>
      </w:r>
      <w:r w:rsidR="00CC2C69" w:rsidRPr="00576221">
        <w:rPr>
          <w:szCs w:val="24"/>
        </w:rPr>
        <w:t>IDRBT will charge</w:t>
      </w:r>
      <w:r w:rsidRPr="00576221">
        <w:rPr>
          <w:szCs w:val="24"/>
        </w:rPr>
        <w:t xml:space="preserve"> penalty @ 0.5</w:t>
      </w:r>
      <w:r w:rsidR="00CC2C69" w:rsidRPr="00576221">
        <w:rPr>
          <w:szCs w:val="24"/>
        </w:rPr>
        <w:t>% of</w:t>
      </w:r>
      <w:r w:rsidRPr="00576221">
        <w:rPr>
          <w:szCs w:val="24"/>
        </w:rPr>
        <w:t xml:space="preserve"> the order per week or part </w:t>
      </w:r>
      <w:r w:rsidR="00CC2C69" w:rsidRPr="00576221">
        <w:rPr>
          <w:szCs w:val="24"/>
        </w:rPr>
        <w:t>thereof, subject</w:t>
      </w:r>
      <w:r w:rsidRPr="00576221">
        <w:rPr>
          <w:szCs w:val="24"/>
        </w:rPr>
        <w:t xml:space="preserve"> to a maximum of 6%. In case, the amount equal to 6% of the order value is deductible as penalty and the vendor is still unable to complete successful Installation, the Institute reserves the right to cancel the order, and no payment will be made to the vendor.</w:t>
      </w:r>
    </w:p>
    <w:p w14:paraId="35CCBB65" w14:textId="77777777" w:rsidR="005935E6" w:rsidRDefault="0080594D" w:rsidP="00C63EBB">
      <w:pPr>
        <w:pStyle w:val="Heading1"/>
        <w:numPr>
          <w:ilvl w:val="0"/>
          <w:numId w:val="3"/>
        </w:numPr>
        <w:spacing w:line="360" w:lineRule="auto"/>
        <w:jc w:val="both"/>
      </w:pPr>
      <w:bookmarkStart w:id="220" w:name="_Toc203405870"/>
      <w:r w:rsidRPr="00576221">
        <w:t>Penalty for</w:t>
      </w:r>
      <w:r w:rsidRPr="007D13AA">
        <w:t xml:space="preserve"> downtime</w:t>
      </w:r>
      <w:bookmarkStart w:id="221" w:name="_Toc202777195"/>
      <w:bookmarkEnd w:id="219"/>
      <w:bookmarkEnd w:id="220"/>
    </w:p>
    <w:p w14:paraId="0A3DEE75" w14:textId="0C2EEF9D" w:rsidR="001371AE" w:rsidRPr="001371AE" w:rsidRDefault="001371AE" w:rsidP="00CD0A7F">
      <w:pPr>
        <w:pStyle w:val="BodyText"/>
        <w:tabs>
          <w:tab w:val="left" w:pos="9156"/>
        </w:tabs>
        <w:spacing w:before="1" w:line="360" w:lineRule="auto"/>
        <w:ind w:right="40"/>
        <w:jc w:val="both"/>
        <w:rPr>
          <w:szCs w:val="24"/>
        </w:rPr>
      </w:pPr>
      <w:r w:rsidRPr="00576221">
        <w:rPr>
          <w:szCs w:val="24"/>
        </w:rPr>
        <w:t>An</w:t>
      </w:r>
      <w:r w:rsidR="00CC2C69">
        <w:rPr>
          <w:szCs w:val="24"/>
        </w:rPr>
        <w:t>y equipment via</w:t>
      </w:r>
      <w:r w:rsidRPr="00576221">
        <w:rPr>
          <w:szCs w:val="24"/>
        </w:rPr>
        <w:t xml:space="preserve"> (</w:t>
      </w:r>
      <w:r>
        <w:rPr>
          <w:szCs w:val="24"/>
        </w:rPr>
        <w:t>Network HSM</w:t>
      </w:r>
      <w:r w:rsidR="00BA4DC5">
        <w:rPr>
          <w:szCs w:val="24"/>
        </w:rPr>
        <w:t>, PED Device and Backup HSM</w:t>
      </w:r>
      <w:r w:rsidRPr="00576221">
        <w:rPr>
          <w:szCs w:val="24"/>
        </w:rPr>
        <w:t xml:space="preserve">) that </w:t>
      </w:r>
      <w:r w:rsidRPr="006514BB">
        <w:rPr>
          <w:szCs w:val="24"/>
        </w:rPr>
        <w:t xml:space="preserve">is </w:t>
      </w:r>
      <w:r w:rsidRPr="00576221">
        <w:rPr>
          <w:szCs w:val="24"/>
        </w:rPr>
        <w:t xml:space="preserve">reported to </w:t>
      </w:r>
      <w:r w:rsidRPr="006514BB">
        <w:rPr>
          <w:szCs w:val="24"/>
        </w:rPr>
        <w:t xml:space="preserve">be </w:t>
      </w:r>
      <w:r w:rsidRPr="00576221">
        <w:rPr>
          <w:szCs w:val="24"/>
        </w:rPr>
        <w:t xml:space="preserve">down </w:t>
      </w:r>
      <w:r w:rsidRPr="006514BB">
        <w:rPr>
          <w:szCs w:val="24"/>
        </w:rPr>
        <w:t xml:space="preserve">should be </w:t>
      </w:r>
      <w:r w:rsidRPr="00576221">
        <w:rPr>
          <w:szCs w:val="24"/>
        </w:rPr>
        <w:t xml:space="preserve">either fully repaired or replaced by temporary substitute (of equivalent configuration) within 1 working days. In case vendor fails to </w:t>
      </w:r>
      <w:r w:rsidRPr="006514BB">
        <w:rPr>
          <w:szCs w:val="24"/>
        </w:rPr>
        <w:t xml:space="preserve">meet </w:t>
      </w:r>
      <w:r w:rsidRPr="00576221">
        <w:rPr>
          <w:szCs w:val="24"/>
        </w:rPr>
        <w:t xml:space="preserve">the above standards of maintenance, there </w:t>
      </w:r>
      <w:r w:rsidRPr="006514BB">
        <w:rPr>
          <w:szCs w:val="24"/>
        </w:rPr>
        <w:t xml:space="preserve">will be </w:t>
      </w:r>
      <w:r w:rsidRPr="00576221">
        <w:rPr>
          <w:szCs w:val="24"/>
        </w:rPr>
        <w:t xml:space="preserve">a penalty chargeable as specified </w:t>
      </w:r>
      <w:r w:rsidRPr="006514BB">
        <w:rPr>
          <w:szCs w:val="24"/>
        </w:rPr>
        <w:t xml:space="preserve">in </w:t>
      </w:r>
      <w:r w:rsidRPr="00576221">
        <w:rPr>
          <w:szCs w:val="24"/>
        </w:rPr>
        <w:t>the table</w:t>
      </w:r>
      <w:r w:rsidRPr="006514BB">
        <w:rPr>
          <w:szCs w:val="24"/>
        </w:rPr>
        <w:t xml:space="preserve"> below.</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842"/>
        <w:gridCol w:w="2694"/>
        <w:gridCol w:w="3843"/>
      </w:tblGrid>
      <w:tr w:rsidR="001371AE" w:rsidRPr="00576221" w14:paraId="77AB1369" w14:textId="77777777" w:rsidTr="00CC2C69">
        <w:trPr>
          <w:trHeight w:hRule="exact" w:val="456"/>
          <w:tblHeader/>
          <w:jc w:val="center"/>
        </w:trPr>
        <w:tc>
          <w:tcPr>
            <w:tcW w:w="988" w:type="dxa"/>
            <w:vAlign w:val="center"/>
          </w:tcPr>
          <w:p w14:paraId="04F1AD0A" w14:textId="77777777" w:rsidR="001371AE" w:rsidRPr="004B5646" w:rsidRDefault="00CC2C69" w:rsidP="00CD0A7F">
            <w:pPr>
              <w:pStyle w:val="TableParagraph"/>
              <w:spacing w:before="62" w:line="360" w:lineRule="auto"/>
              <w:ind w:left="160" w:right="159"/>
              <w:jc w:val="both"/>
              <w:rPr>
                <w:b/>
                <w:szCs w:val="24"/>
              </w:rPr>
            </w:pPr>
            <w:proofErr w:type="spellStart"/>
            <w:r>
              <w:rPr>
                <w:b/>
                <w:szCs w:val="24"/>
              </w:rPr>
              <w:t>Sl.No</w:t>
            </w:r>
            <w:proofErr w:type="spellEnd"/>
          </w:p>
        </w:tc>
        <w:tc>
          <w:tcPr>
            <w:tcW w:w="1842" w:type="dxa"/>
            <w:vAlign w:val="center"/>
          </w:tcPr>
          <w:p w14:paraId="46880464" w14:textId="77777777" w:rsidR="001371AE" w:rsidRPr="004B5646" w:rsidRDefault="001371AE" w:rsidP="00CD0A7F">
            <w:pPr>
              <w:pStyle w:val="TableParagraph"/>
              <w:spacing w:before="62" w:line="360" w:lineRule="auto"/>
              <w:ind w:right="15"/>
              <w:jc w:val="both"/>
              <w:rPr>
                <w:b/>
                <w:szCs w:val="24"/>
              </w:rPr>
            </w:pPr>
            <w:r w:rsidRPr="004B5646">
              <w:rPr>
                <w:b/>
                <w:szCs w:val="24"/>
              </w:rPr>
              <w:t>Item</w:t>
            </w:r>
          </w:p>
        </w:tc>
        <w:tc>
          <w:tcPr>
            <w:tcW w:w="2694" w:type="dxa"/>
            <w:vAlign w:val="center"/>
          </w:tcPr>
          <w:p w14:paraId="6B1D4D29" w14:textId="77777777" w:rsidR="001371AE" w:rsidRPr="004B5646" w:rsidRDefault="001371AE" w:rsidP="00CD0A7F">
            <w:pPr>
              <w:pStyle w:val="TableParagraph"/>
              <w:spacing w:before="62" w:line="360" w:lineRule="auto"/>
              <w:ind w:left="2"/>
              <w:jc w:val="both"/>
              <w:rPr>
                <w:b/>
                <w:szCs w:val="24"/>
              </w:rPr>
            </w:pPr>
            <w:r>
              <w:rPr>
                <w:b/>
                <w:szCs w:val="24"/>
              </w:rPr>
              <w:t>Response Time</w:t>
            </w:r>
          </w:p>
        </w:tc>
        <w:tc>
          <w:tcPr>
            <w:tcW w:w="3843" w:type="dxa"/>
            <w:vAlign w:val="center"/>
          </w:tcPr>
          <w:p w14:paraId="5E26201E" w14:textId="77777777" w:rsidR="001371AE" w:rsidRPr="004B5646" w:rsidRDefault="001371AE" w:rsidP="00CD0A7F">
            <w:pPr>
              <w:pStyle w:val="TableParagraph"/>
              <w:spacing w:before="62" w:line="360" w:lineRule="auto"/>
              <w:ind w:left="62" w:right="62"/>
              <w:jc w:val="both"/>
              <w:rPr>
                <w:b/>
                <w:szCs w:val="24"/>
              </w:rPr>
            </w:pPr>
            <w:r w:rsidRPr="004B5646">
              <w:rPr>
                <w:b/>
                <w:szCs w:val="24"/>
              </w:rPr>
              <w:t>Penalty chargeable per day (Rs)</w:t>
            </w:r>
          </w:p>
        </w:tc>
      </w:tr>
      <w:tr w:rsidR="001371AE" w:rsidRPr="00576221" w14:paraId="65D91CF7" w14:textId="77777777" w:rsidTr="00CC2C69">
        <w:trPr>
          <w:trHeight w:hRule="exact" w:val="359"/>
          <w:jc w:val="center"/>
        </w:trPr>
        <w:tc>
          <w:tcPr>
            <w:tcW w:w="988" w:type="dxa"/>
            <w:vMerge w:val="restart"/>
            <w:vAlign w:val="center"/>
          </w:tcPr>
          <w:p w14:paraId="79148E4A" w14:textId="77777777" w:rsidR="001371AE" w:rsidRPr="00576221" w:rsidRDefault="001371AE" w:rsidP="00CD0A7F">
            <w:pPr>
              <w:pStyle w:val="TableParagraph"/>
              <w:spacing w:line="360" w:lineRule="auto"/>
              <w:jc w:val="center"/>
              <w:rPr>
                <w:szCs w:val="24"/>
              </w:rPr>
            </w:pPr>
            <w:r w:rsidRPr="00576221">
              <w:rPr>
                <w:szCs w:val="24"/>
              </w:rPr>
              <w:t>1</w:t>
            </w:r>
          </w:p>
        </w:tc>
        <w:tc>
          <w:tcPr>
            <w:tcW w:w="1842" w:type="dxa"/>
            <w:vMerge w:val="restart"/>
            <w:vAlign w:val="center"/>
          </w:tcPr>
          <w:p w14:paraId="24A3A37F" w14:textId="388CECEF" w:rsidR="001371AE" w:rsidRPr="004B5646" w:rsidRDefault="001371AE" w:rsidP="00CD0A7F">
            <w:pPr>
              <w:pStyle w:val="TableParagraph"/>
              <w:spacing w:line="360" w:lineRule="auto"/>
              <w:jc w:val="both"/>
              <w:rPr>
                <w:szCs w:val="24"/>
              </w:rPr>
            </w:pPr>
            <w:r>
              <w:rPr>
                <w:szCs w:val="24"/>
              </w:rPr>
              <w:t>Network HSM</w:t>
            </w:r>
            <w:r w:rsidR="001607A9">
              <w:rPr>
                <w:szCs w:val="24"/>
              </w:rPr>
              <w:t xml:space="preserve">, </w:t>
            </w:r>
            <w:del w:id="222" w:author="Sravanthi Gudla" w:date="2025-09-08T17:38:00Z" w16du:dateUtc="2025-09-08T12:08:00Z">
              <w:r w:rsidR="001607A9" w:rsidDel="005F766E">
                <w:rPr>
                  <w:szCs w:val="24"/>
                </w:rPr>
                <w:delText>PED Device and Backup HSM</w:delText>
              </w:r>
            </w:del>
          </w:p>
        </w:tc>
        <w:tc>
          <w:tcPr>
            <w:tcW w:w="2694" w:type="dxa"/>
            <w:vAlign w:val="center"/>
          </w:tcPr>
          <w:p w14:paraId="34C4074B" w14:textId="7630A14B" w:rsidR="001371AE" w:rsidRPr="004B5646" w:rsidRDefault="001371AE" w:rsidP="005A2F15">
            <w:pPr>
              <w:pStyle w:val="TableParagraph"/>
              <w:spacing w:line="360" w:lineRule="auto"/>
              <w:ind w:left="1"/>
              <w:jc w:val="both"/>
              <w:rPr>
                <w:szCs w:val="24"/>
              </w:rPr>
            </w:pPr>
            <w:r>
              <w:rPr>
                <w:szCs w:val="24"/>
              </w:rPr>
              <w:t xml:space="preserve"> ≤ 1 day</w:t>
            </w:r>
          </w:p>
        </w:tc>
        <w:tc>
          <w:tcPr>
            <w:tcW w:w="3843" w:type="dxa"/>
            <w:vAlign w:val="center"/>
          </w:tcPr>
          <w:p w14:paraId="5F589F03" w14:textId="60B975B8" w:rsidR="001371AE" w:rsidRPr="004B5646" w:rsidRDefault="005A2F15" w:rsidP="00CD0A7F">
            <w:pPr>
              <w:pStyle w:val="TableParagraph"/>
              <w:spacing w:line="360" w:lineRule="auto"/>
              <w:ind w:left="62" w:right="56"/>
              <w:jc w:val="both"/>
              <w:rPr>
                <w:szCs w:val="24"/>
              </w:rPr>
            </w:pPr>
            <w:r>
              <w:rPr>
                <w:szCs w:val="24"/>
              </w:rPr>
              <w:t>No Penalty</w:t>
            </w:r>
          </w:p>
        </w:tc>
      </w:tr>
      <w:tr w:rsidR="001371AE" w:rsidRPr="00576221" w14:paraId="0647F624" w14:textId="77777777" w:rsidTr="00CC2C69">
        <w:trPr>
          <w:trHeight w:hRule="exact" w:val="351"/>
          <w:jc w:val="center"/>
        </w:trPr>
        <w:tc>
          <w:tcPr>
            <w:tcW w:w="988" w:type="dxa"/>
            <w:vMerge/>
            <w:vAlign w:val="center"/>
          </w:tcPr>
          <w:p w14:paraId="553918A1" w14:textId="77777777" w:rsidR="001371AE" w:rsidRPr="00576221" w:rsidRDefault="001371AE" w:rsidP="00CD0A7F">
            <w:pPr>
              <w:pStyle w:val="TableParagraph"/>
              <w:spacing w:line="360" w:lineRule="auto"/>
              <w:jc w:val="both"/>
              <w:rPr>
                <w:szCs w:val="24"/>
              </w:rPr>
            </w:pPr>
          </w:p>
        </w:tc>
        <w:tc>
          <w:tcPr>
            <w:tcW w:w="1842" w:type="dxa"/>
            <w:vMerge/>
            <w:vAlign w:val="center"/>
          </w:tcPr>
          <w:p w14:paraId="0A72BDB8" w14:textId="77777777" w:rsidR="001371AE" w:rsidRPr="004B5646" w:rsidRDefault="001371AE" w:rsidP="00CD0A7F">
            <w:pPr>
              <w:pStyle w:val="TableParagraph"/>
              <w:spacing w:line="360" w:lineRule="auto"/>
              <w:jc w:val="both"/>
              <w:rPr>
                <w:szCs w:val="24"/>
              </w:rPr>
            </w:pPr>
          </w:p>
        </w:tc>
        <w:tc>
          <w:tcPr>
            <w:tcW w:w="2694" w:type="dxa"/>
            <w:vAlign w:val="center"/>
          </w:tcPr>
          <w:p w14:paraId="6EE4FE87" w14:textId="77777777" w:rsidR="001371AE" w:rsidRPr="004B5646" w:rsidRDefault="001371AE" w:rsidP="00CD0A7F">
            <w:pPr>
              <w:pStyle w:val="TableParagraph"/>
              <w:spacing w:line="360" w:lineRule="auto"/>
              <w:ind w:left="1"/>
              <w:jc w:val="both"/>
              <w:rPr>
                <w:szCs w:val="24"/>
              </w:rPr>
            </w:pPr>
            <w:r w:rsidRPr="004B5646">
              <w:rPr>
                <w:szCs w:val="24"/>
              </w:rPr>
              <w:t xml:space="preserve">&gt;1 and </w:t>
            </w:r>
            <w:r>
              <w:rPr>
                <w:szCs w:val="24"/>
              </w:rPr>
              <w:t xml:space="preserve">≤ </w:t>
            </w:r>
            <w:r w:rsidRPr="004B5646">
              <w:rPr>
                <w:szCs w:val="24"/>
              </w:rPr>
              <w:t>4</w:t>
            </w:r>
            <w:r>
              <w:rPr>
                <w:szCs w:val="24"/>
              </w:rPr>
              <w:t xml:space="preserve"> days</w:t>
            </w:r>
          </w:p>
        </w:tc>
        <w:tc>
          <w:tcPr>
            <w:tcW w:w="3843" w:type="dxa"/>
            <w:vAlign w:val="center"/>
          </w:tcPr>
          <w:p w14:paraId="62057435" w14:textId="0BD57637" w:rsidR="001371AE" w:rsidRPr="004B5646" w:rsidRDefault="005A2F15" w:rsidP="005A2F15">
            <w:pPr>
              <w:pStyle w:val="TableParagraph"/>
              <w:spacing w:line="360" w:lineRule="auto"/>
              <w:ind w:left="62" w:right="56"/>
              <w:jc w:val="both"/>
              <w:rPr>
                <w:szCs w:val="24"/>
              </w:rPr>
            </w:pPr>
            <w:r>
              <w:rPr>
                <w:szCs w:val="24"/>
              </w:rPr>
              <w:t>2</w:t>
            </w:r>
            <w:r w:rsidR="001371AE" w:rsidRPr="004B5646">
              <w:rPr>
                <w:szCs w:val="24"/>
              </w:rPr>
              <w:t>,</w:t>
            </w:r>
            <w:r>
              <w:rPr>
                <w:szCs w:val="24"/>
              </w:rPr>
              <w:t>5</w:t>
            </w:r>
            <w:r w:rsidR="001371AE" w:rsidRPr="004B5646">
              <w:rPr>
                <w:szCs w:val="24"/>
              </w:rPr>
              <w:t>00/-</w:t>
            </w:r>
          </w:p>
        </w:tc>
      </w:tr>
      <w:tr w:rsidR="001371AE" w:rsidRPr="00576221" w14:paraId="31667F6E" w14:textId="77777777" w:rsidTr="00CC2C69">
        <w:trPr>
          <w:trHeight w:hRule="exact" w:val="445"/>
          <w:jc w:val="center"/>
        </w:trPr>
        <w:tc>
          <w:tcPr>
            <w:tcW w:w="988" w:type="dxa"/>
            <w:vMerge/>
            <w:vAlign w:val="center"/>
          </w:tcPr>
          <w:p w14:paraId="11BA713D" w14:textId="77777777" w:rsidR="001371AE" w:rsidRPr="00576221" w:rsidRDefault="001371AE" w:rsidP="00CD0A7F">
            <w:pPr>
              <w:pStyle w:val="TableParagraph"/>
              <w:spacing w:line="360" w:lineRule="auto"/>
              <w:jc w:val="both"/>
              <w:rPr>
                <w:szCs w:val="24"/>
              </w:rPr>
            </w:pPr>
          </w:p>
        </w:tc>
        <w:tc>
          <w:tcPr>
            <w:tcW w:w="1842" w:type="dxa"/>
            <w:vMerge/>
            <w:vAlign w:val="center"/>
          </w:tcPr>
          <w:p w14:paraId="3896E071" w14:textId="77777777" w:rsidR="001371AE" w:rsidRPr="004B5646" w:rsidRDefault="001371AE" w:rsidP="00CD0A7F">
            <w:pPr>
              <w:pStyle w:val="TableParagraph"/>
              <w:spacing w:line="360" w:lineRule="auto"/>
              <w:jc w:val="both"/>
              <w:rPr>
                <w:szCs w:val="24"/>
              </w:rPr>
            </w:pPr>
          </w:p>
        </w:tc>
        <w:tc>
          <w:tcPr>
            <w:tcW w:w="2694" w:type="dxa"/>
            <w:vAlign w:val="center"/>
          </w:tcPr>
          <w:p w14:paraId="0F2D1A22" w14:textId="77777777" w:rsidR="001371AE" w:rsidRPr="004B5646" w:rsidRDefault="001371AE" w:rsidP="00CD0A7F">
            <w:pPr>
              <w:pStyle w:val="TableParagraph"/>
              <w:spacing w:line="360" w:lineRule="auto"/>
              <w:ind w:left="4"/>
              <w:jc w:val="both"/>
              <w:rPr>
                <w:szCs w:val="24"/>
              </w:rPr>
            </w:pPr>
            <w:r>
              <w:rPr>
                <w:szCs w:val="24"/>
              </w:rPr>
              <w:t>≥</w:t>
            </w:r>
            <w:r w:rsidRPr="004B5646">
              <w:rPr>
                <w:szCs w:val="24"/>
              </w:rPr>
              <w:t xml:space="preserve"> 4</w:t>
            </w:r>
            <w:r>
              <w:rPr>
                <w:szCs w:val="24"/>
              </w:rPr>
              <w:t xml:space="preserve"> days</w:t>
            </w:r>
          </w:p>
        </w:tc>
        <w:tc>
          <w:tcPr>
            <w:tcW w:w="3843" w:type="dxa"/>
            <w:vAlign w:val="center"/>
          </w:tcPr>
          <w:p w14:paraId="50503DFA" w14:textId="77777777" w:rsidR="001371AE" w:rsidRPr="004B5646" w:rsidRDefault="001371AE" w:rsidP="00CD0A7F">
            <w:pPr>
              <w:pStyle w:val="TableParagraph"/>
              <w:spacing w:line="360" w:lineRule="auto"/>
              <w:ind w:left="62" w:right="56"/>
              <w:jc w:val="both"/>
              <w:rPr>
                <w:szCs w:val="24"/>
              </w:rPr>
            </w:pPr>
            <w:r>
              <w:rPr>
                <w:szCs w:val="24"/>
              </w:rPr>
              <w:t>10</w:t>
            </w:r>
            <w:r w:rsidRPr="004B5646">
              <w:rPr>
                <w:szCs w:val="24"/>
              </w:rPr>
              <w:t>,000/-</w:t>
            </w:r>
          </w:p>
        </w:tc>
      </w:tr>
    </w:tbl>
    <w:p w14:paraId="4433701C" w14:textId="77777777" w:rsidR="001371AE" w:rsidRDefault="001371AE" w:rsidP="00CD0A7F">
      <w:pPr>
        <w:jc w:val="both"/>
      </w:pPr>
    </w:p>
    <w:p w14:paraId="0460B126" w14:textId="77777777" w:rsidR="0080594D" w:rsidRDefault="0080594D" w:rsidP="00C63EBB">
      <w:pPr>
        <w:pStyle w:val="Heading1"/>
        <w:numPr>
          <w:ilvl w:val="0"/>
          <w:numId w:val="3"/>
        </w:numPr>
        <w:spacing w:line="360" w:lineRule="auto"/>
        <w:jc w:val="both"/>
      </w:pPr>
      <w:bookmarkStart w:id="223" w:name="_Toc203405871"/>
      <w:r>
        <w:t>Service Level Agreement (SLA)</w:t>
      </w:r>
      <w:bookmarkEnd w:id="221"/>
      <w:bookmarkEnd w:id="223"/>
    </w:p>
    <w:p w14:paraId="0C78C384" w14:textId="77777777" w:rsidR="001371AE" w:rsidRPr="00CC2C69" w:rsidRDefault="001371AE" w:rsidP="00CD0A7F">
      <w:pPr>
        <w:spacing w:line="360" w:lineRule="auto"/>
        <w:jc w:val="both"/>
        <w:rPr>
          <w:lang w:val="en-IN"/>
        </w:rPr>
      </w:pPr>
      <w:bookmarkStart w:id="224" w:name="_Toc202777196"/>
      <w:r w:rsidRPr="00CC2C69">
        <w:rPr>
          <w:lang w:val="en-IN"/>
        </w:rPr>
        <w:t>The bidder shall adhere to the following SLA metrics during the warranty and support period:</w:t>
      </w:r>
      <w:bookmarkEnd w:id="224"/>
    </w:p>
    <w:p w14:paraId="0FF16816" w14:textId="30DF9261" w:rsidR="00CC2C69" w:rsidDel="005F766E" w:rsidRDefault="001371AE" w:rsidP="005F766E">
      <w:pPr>
        <w:pStyle w:val="ListParagraph"/>
        <w:numPr>
          <w:ilvl w:val="0"/>
          <w:numId w:val="15"/>
        </w:numPr>
        <w:spacing w:line="360" w:lineRule="auto"/>
        <w:jc w:val="both"/>
        <w:rPr>
          <w:del w:id="225" w:author="Sravanthi Gudla" w:date="2025-09-08T17:40:00Z" w16du:dateUtc="2025-09-08T12:10:00Z"/>
          <w:lang w:val="en-IN"/>
        </w:rPr>
      </w:pPr>
      <w:bookmarkStart w:id="226" w:name="_Toc202777197"/>
      <w:r w:rsidRPr="005F766E">
        <w:rPr>
          <w:lang w:val="en-IN"/>
        </w:rPr>
        <w:t>99</w:t>
      </w:r>
      <w:del w:id="227" w:author="Sravanthi Gudla" w:date="2025-09-08T17:38:00Z" w16du:dateUtc="2025-09-08T12:08:00Z">
        <w:r w:rsidRPr="005F766E" w:rsidDel="005F766E">
          <w:rPr>
            <w:lang w:val="en-IN"/>
          </w:rPr>
          <w:delText>.</w:delText>
        </w:r>
      </w:del>
      <w:ins w:id="228" w:author="Sravanthi Gudla" w:date="2025-09-08T17:38:00Z" w16du:dateUtc="2025-09-08T12:08:00Z">
        <w:r w:rsidR="005F766E" w:rsidRPr="005F766E" w:rsidDel="005F766E">
          <w:rPr>
            <w:lang w:val="en-IN"/>
          </w:rPr>
          <w:t xml:space="preserve"> </w:t>
        </w:r>
      </w:ins>
      <w:del w:id="229" w:author="Sravanthi Gudla" w:date="2025-09-08T17:38:00Z" w16du:dateUtc="2025-09-08T12:08:00Z">
        <w:r w:rsidRPr="005F766E" w:rsidDel="005F766E">
          <w:rPr>
            <w:lang w:val="en-IN"/>
          </w:rPr>
          <w:delText>95</w:delText>
        </w:r>
      </w:del>
      <w:r w:rsidRPr="005F766E">
        <w:rPr>
          <w:lang w:val="en-IN"/>
        </w:rPr>
        <w:t>% monthly uptime for HSM availability</w:t>
      </w:r>
      <w:bookmarkStart w:id="230" w:name="_Toc202777198"/>
      <w:bookmarkEnd w:id="226"/>
      <w:ins w:id="231" w:author="Sravanthi Gudla" w:date="2025-09-08T17:39:00Z" w16du:dateUtc="2025-09-08T12:09:00Z">
        <w:r w:rsidR="005F766E" w:rsidRPr="005F766E">
          <w:rPr>
            <w:lang w:val="en-IN"/>
          </w:rPr>
          <w:t xml:space="preserve"> and its connectivity to </w:t>
        </w:r>
      </w:ins>
    </w:p>
    <w:p w14:paraId="3B32D242" w14:textId="67AEA3A0" w:rsidR="00CC2C69" w:rsidRPr="005F766E" w:rsidRDefault="001371AE" w:rsidP="005F766E">
      <w:pPr>
        <w:pStyle w:val="ListParagraph"/>
        <w:numPr>
          <w:ilvl w:val="0"/>
          <w:numId w:val="15"/>
        </w:numPr>
        <w:spacing w:line="360" w:lineRule="auto"/>
        <w:jc w:val="both"/>
        <w:rPr>
          <w:lang w:val="en-IN"/>
        </w:rPr>
      </w:pPr>
      <w:del w:id="232" w:author="Sravanthi Gudla" w:date="2025-09-08T17:40:00Z" w16du:dateUtc="2025-09-08T12:10:00Z">
        <w:r w:rsidRPr="005F766E" w:rsidDel="005F766E">
          <w:rPr>
            <w:lang w:val="en-IN"/>
          </w:rPr>
          <w:delText>99 % monthly uptime for</w:delText>
        </w:r>
      </w:del>
      <w:r w:rsidRPr="005F766E">
        <w:rPr>
          <w:lang w:val="en-IN"/>
        </w:rPr>
        <w:t xml:space="preserve"> PED and Backup HSM devices</w:t>
      </w:r>
      <w:bookmarkStart w:id="233" w:name="_Toc202777199"/>
      <w:bookmarkEnd w:id="230"/>
    </w:p>
    <w:p w14:paraId="27B905A5" w14:textId="77777777" w:rsidR="00CC2C69" w:rsidRDefault="001371AE" w:rsidP="00C63EBB">
      <w:pPr>
        <w:pStyle w:val="ListParagraph"/>
        <w:numPr>
          <w:ilvl w:val="0"/>
          <w:numId w:val="15"/>
        </w:numPr>
        <w:spacing w:line="360" w:lineRule="auto"/>
        <w:jc w:val="both"/>
        <w:rPr>
          <w:lang w:val="en-IN"/>
        </w:rPr>
      </w:pPr>
      <w:r w:rsidRPr="00CC2C69">
        <w:rPr>
          <w:lang w:val="en-IN"/>
        </w:rPr>
        <w:t>Incident response time: ≤ 2 hours</w:t>
      </w:r>
      <w:bookmarkStart w:id="234" w:name="_Toc202777200"/>
      <w:bookmarkEnd w:id="233"/>
    </w:p>
    <w:p w14:paraId="001A525A" w14:textId="77777777" w:rsidR="00CC2C69" w:rsidRDefault="001371AE" w:rsidP="00C63EBB">
      <w:pPr>
        <w:pStyle w:val="ListParagraph"/>
        <w:numPr>
          <w:ilvl w:val="0"/>
          <w:numId w:val="15"/>
        </w:numPr>
        <w:spacing w:line="360" w:lineRule="auto"/>
        <w:jc w:val="both"/>
        <w:rPr>
          <w:lang w:val="en-IN"/>
        </w:rPr>
      </w:pPr>
      <w:r w:rsidRPr="00CC2C69">
        <w:rPr>
          <w:lang w:val="en-IN"/>
        </w:rPr>
        <w:t>Resolution time: ≤ 24 hours for critical issues</w:t>
      </w:r>
      <w:bookmarkStart w:id="235" w:name="_Toc202777201"/>
      <w:bookmarkEnd w:id="234"/>
    </w:p>
    <w:p w14:paraId="0CD5FE25" w14:textId="77777777" w:rsidR="00CC2C69" w:rsidRDefault="001371AE" w:rsidP="00C63EBB">
      <w:pPr>
        <w:pStyle w:val="ListParagraph"/>
        <w:numPr>
          <w:ilvl w:val="0"/>
          <w:numId w:val="15"/>
        </w:numPr>
        <w:spacing w:line="360" w:lineRule="auto"/>
        <w:jc w:val="both"/>
        <w:rPr>
          <w:lang w:val="en-IN"/>
        </w:rPr>
      </w:pPr>
      <w:r w:rsidRPr="00CC2C69">
        <w:rPr>
          <w:lang w:val="en-IN"/>
        </w:rPr>
        <w:t>Patch deployment: ≤ 7 days from OEM release</w:t>
      </w:r>
      <w:bookmarkStart w:id="236" w:name="_Toc202777202"/>
      <w:bookmarkEnd w:id="235"/>
    </w:p>
    <w:p w14:paraId="088394CF" w14:textId="77777777" w:rsidR="001371AE" w:rsidRDefault="001371AE" w:rsidP="00C63EBB">
      <w:pPr>
        <w:pStyle w:val="ListParagraph"/>
        <w:numPr>
          <w:ilvl w:val="0"/>
          <w:numId w:val="15"/>
        </w:numPr>
        <w:spacing w:line="360" w:lineRule="auto"/>
        <w:jc w:val="both"/>
        <w:rPr>
          <w:lang w:val="en-IN"/>
        </w:rPr>
      </w:pPr>
      <w:r w:rsidRPr="00CC2C69">
        <w:rPr>
          <w:lang w:val="en-IN"/>
        </w:rPr>
        <w:t>SLA compliance reports must be submitted monthly. Non-compliance will attract penalties at 0.25% of the quarterly support value per SLA breach, subject to a maximum of 5% per quarter.</w:t>
      </w:r>
      <w:bookmarkEnd w:id="236"/>
    </w:p>
    <w:p w14:paraId="4A48BF43" w14:textId="13D8BDAE" w:rsidR="00254B08" w:rsidRPr="00CC2C69" w:rsidRDefault="00254B08" w:rsidP="00C63EBB">
      <w:pPr>
        <w:pStyle w:val="ListParagraph"/>
        <w:numPr>
          <w:ilvl w:val="0"/>
          <w:numId w:val="15"/>
        </w:numPr>
        <w:spacing w:line="360" w:lineRule="auto"/>
        <w:jc w:val="both"/>
        <w:rPr>
          <w:lang w:val="en-IN"/>
        </w:rPr>
      </w:pPr>
      <w:r w:rsidRPr="00254B08">
        <w:t xml:space="preserve">Bidder shall implement configuration drift detection mechanisms to monitor unauthorized changes in HSM, PED, and Backup HSM settings. Alerts must be integrated with </w:t>
      </w:r>
      <w:r>
        <w:t>SEM</w:t>
      </w:r>
      <w:r w:rsidR="003749D1">
        <w:t xml:space="preserve"> and </w:t>
      </w:r>
      <w:r w:rsidRPr="00254B08">
        <w:t>SIEM tools.</w:t>
      </w:r>
    </w:p>
    <w:p w14:paraId="3AF07001" w14:textId="77777777" w:rsidR="001371AE" w:rsidRDefault="0080594D" w:rsidP="00C63EBB">
      <w:pPr>
        <w:pStyle w:val="Heading1"/>
        <w:numPr>
          <w:ilvl w:val="0"/>
          <w:numId w:val="3"/>
        </w:numPr>
        <w:spacing w:line="360" w:lineRule="auto"/>
        <w:jc w:val="both"/>
      </w:pPr>
      <w:bookmarkStart w:id="237" w:name="_Toc202777203"/>
      <w:bookmarkStart w:id="238" w:name="_Toc203405872"/>
      <w:r w:rsidRPr="00576221">
        <w:t>Repeated</w:t>
      </w:r>
      <w:r w:rsidRPr="007D13AA">
        <w:t xml:space="preserve"> </w:t>
      </w:r>
      <w:r w:rsidRPr="00576221">
        <w:t>failure</w:t>
      </w:r>
      <w:bookmarkEnd w:id="237"/>
      <w:bookmarkEnd w:id="238"/>
    </w:p>
    <w:p w14:paraId="3505A465" w14:textId="77777777" w:rsidR="00CC2C69" w:rsidRDefault="001371AE" w:rsidP="00C63EBB">
      <w:pPr>
        <w:pStyle w:val="ListParagraph"/>
        <w:numPr>
          <w:ilvl w:val="0"/>
          <w:numId w:val="19"/>
        </w:numPr>
        <w:tabs>
          <w:tab w:val="left" w:pos="360"/>
        </w:tabs>
        <w:spacing w:line="360" w:lineRule="auto"/>
        <w:ind w:right="-40"/>
        <w:jc w:val="both"/>
        <w:rPr>
          <w:szCs w:val="24"/>
        </w:rPr>
      </w:pPr>
      <w:r w:rsidRPr="00CC2C69">
        <w:rPr>
          <w:szCs w:val="24"/>
        </w:rPr>
        <w:t xml:space="preserve">During the warranty period if any system as a whole or any subsystem has any failure on two or more occasions in a period of 3 months, it shall be replaced by equivalent new equipment or any alternative steps are to be taken </w:t>
      </w:r>
      <w:r w:rsidR="00CC2C69" w:rsidRPr="00CC2C69">
        <w:rPr>
          <w:szCs w:val="24"/>
        </w:rPr>
        <w:t>which would</w:t>
      </w:r>
      <w:r w:rsidRPr="00CC2C69">
        <w:rPr>
          <w:szCs w:val="24"/>
        </w:rPr>
        <w:t xml:space="preserve"> serve the purpose to the Institute. Every quarter engineer has to visit and check the Network HSM devices performance, or any corrective maintenance or patch updates required for smoother operation and also as and when desired by the institute for technical help or installation help.</w:t>
      </w:r>
    </w:p>
    <w:p w14:paraId="348074F5" w14:textId="77777777" w:rsidR="001371AE" w:rsidRPr="00CC2C69" w:rsidRDefault="001371AE" w:rsidP="00C63EBB">
      <w:pPr>
        <w:pStyle w:val="ListParagraph"/>
        <w:numPr>
          <w:ilvl w:val="0"/>
          <w:numId w:val="19"/>
        </w:numPr>
        <w:tabs>
          <w:tab w:val="left" w:pos="360"/>
        </w:tabs>
        <w:spacing w:line="360" w:lineRule="auto"/>
        <w:ind w:right="-40"/>
        <w:jc w:val="both"/>
        <w:rPr>
          <w:szCs w:val="24"/>
        </w:rPr>
      </w:pPr>
      <w:r w:rsidRPr="00CC2C69">
        <w:rPr>
          <w:szCs w:val="24"/>
        </w:rPr>
        <w:t>The bidders are required to adhere to tendering norms and no undue explanation, request for change in due date of bid submission, etc. will be offered by the Institute. Any request of any kind from the bidder before the bid submission due date must be forwarded to the undersigned in writing. The Institute reserves the right to accept or reject the bidder request without offering any explanation or reason for the acceptance or rejection. However, in case of any change/amendment in the tender content, all bidders participating in the tendering process would be informed in writing and sufficient time would be provided to adhere to such change/amendment</w:t>
      </w:r>
      <w:r w:rsidR="001C055C" w:rsidRPr="00CC2C69">
        <w:rPr>
          <w:szCs w:val="24"/>
        </w:rPr>
        <w:t>.</w:t>
      </w:r>
    </w:p>
    <w:p w14:paraId="3F13B2AC" w14:textId="77777777" w:rsidR="001C055C" w:rsidRDefault="0080594D" w:rsidP="00C63EBB">
      <w:pPr>
        <w:pStyle w:val="Heading1"/>
        <w:numPr>
          <w:ilvl w:val="0"/>
          <w:numId w:val="3"/>
        </w:numPr>
        <w:spacing w:line="360" w:lineRule="auto"/>
        <w:jc w:val="both"/>
      </w:pPr>
      <w:bookmarkStart w:id="239" w:name="_Toc203405873"/>
      <w:r>
        <w:t>Business Continuity plan</w:t>
      </w:r>
      <w:bookmarkEnd w:id="239"/>
    </w:p>
    <w:p w14:paraId="71BA37E3" w14:textId="77777777" w:rsidR="001C055C" w:rsidRPr="001C055C" w:rsidRDefault="001C055C" w:rsidP="00CD0A7F">
      <w:pPr>
        <w:spacing w:line="360" w:lineRule="auto"/>
        <w:jc w:val="both"/>
      </w:pPr>
      <w:bookmarkStart w:id="240" w:name="_Toc202777205"/>
      <w:r w:rsidRPr="001C055C">
        <w:t>The bidder shall submit a Business Continuity and Disaster Recovery (BC/DR) plan for the proposed HSM solution. The plan must define RTO ≤ 4 hours and RPO ≤ 1 hour. Annual DR drills must be conducted and documented. The HSM solution must support seamless failover between DC and DR sites.</w:t>
      </w:r>
      <w:bookmarkEnd w:id="240"/>
    </w:p>
    <w:p w14:paraId="0FFF03A4" w14:textId="77777777" w:rsidR="0080594D" w:rsidRDefault="0080594D" w:rsidP="00C63EBB">
      <w:pPr>
        <w:pStyle w:val="Heading1"/>
        <w:numPr>
          <w:ilvl w:val="0"/>
          <w:numId w:val="3"/>
        </w:numPr>
        <w:spacing w:line="360" w:lineRule="auto"/>
        <w:jc w:val="both"/>
      </w:pPr>
      <w:bookmarkStart w:id="241" w:name="_Toc202777206"/>
      <w:bookmarkStart w:id="242" w:name="_Toc203405874"/>
      <w:r w:rsidRPr="00576221">
        <w:t>Training</w:t>
      </w:r>
      <w:bookmarkEnd w:id="241"/>
      <w:bookmarkEnd w:id="242"/>
    </w:p>
    <w:p w14:paraId="453B6DF0" w14:textId="7E8FFFD5" w:rsidR="001C055C" w:rsidRPr="00871E86" w:rsidRDefault="001C055C" w:rsidP="00871E86">
      <w:pPr>
        <w:pStyle w:val="ListParagraph"/>
        <w:numPr>
          <w:ilvl w:val="1"/>
          <w:numId w:val="35"/>
        </w:numPr>
        <w:adjustRightInd w:val="0"/>
        <w:spacing w:line="360" w:lineRule="auto"/>
        <w:jc w:val="both"/>
        <w:rPr>
          <w:rFonts w:eastAsia="Calibri"/>
          <w:color w:val="000000"/>
        </w:rPr>
      </w:pPr>
      <w:r w:rsidRPr="00871E86">
        <w:rPr>
          <w:rFonts w:eastAsia="Calibri"/>
          <w:color w:val="000000"/>
        </w:rPr>
        <w:t xml:space="preserve">Comprehensive training shall be the key to successful Operations and Maintenance; hence, the </w:t>
      </w:r>
      <w:r w:rsidRPr="001C055C">
        <w:t>successful bidder</w:t>
      </w:r>
      <w:r w:rsidRPr="00871E86">
        <w:rPr>
          <w:rFonts w:eastAsia="Calibri"/>
          <w:color w:val="000000"/>
        </w:rPr>
        <w:t xml:space="preserve"> is required to provide training (for three days) to IDRBT nominated Officials at IDRBT, Hyderabad. The training documents, including Operating Manuals and Standard Operating Procedures (SOP) for the proposed solution shall be prepared and shared by the </w:t>
      </w:r>
      <w:r w:rsidRPr="001C055C">
        <w:t>successful bidder</w:t>
      </w:r>
      <w:r w:rsidRPr="00871E86">
        <w:rPr>
          <w:rFonts w:eastAsia="Calibri"/>
          <w:color w:val="000000"/>
        </w:rPr>
        <w:t xml:space="preserve"> with IDRBT. The successful Bidder is free to propose the training plan. However, at a minimum, the plan shall include the following: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7697"/>
      </w:tblGrid>
      <w:tr w:rsidR="001C055C" w:rsidRPr="001C055C" w14:paraId="7A8D6CDB" w14:textId="77777777" w:rsidTr="001C055C">
        <w:trPr>
          <w:trHeight w:val="110"/>
          <w:tblHeader/>
          <w:jc w:val="center"/>
        </w:trPr>
        <w:tc>
          <w:tcPr>
            <w:tcW w:w="925" w:type="dxa"/>
          </w:tcPr>
          <w:p w14:paraId="13F57558" w14:textId="77777777" w:rsidR="001C055C" w:rsidRPr="001C055C" w:rsidRDefault="001C055C" w:rsidP="00CD0A7F">
            <w:pPr>
              <w:adjustRightInd w:val="0"/>
              <w:spacing w:line="360" w:lineRule="auto"/>
              <w:jc w:val="both"/>
              <w:rPr>
                <w:color w:val="000000"/>
              </w:rPr>
            </w:pPr>
            <w:r w:rsidRPr="001C055C">
              <w:rPr>
                <w:b/>
                <w:bCs/>
                <w:color w:val="000000"/>
              </w:rPr>
              <w:t xml:space="preserve">Sr No </w:t>
            </w:r>
          </w:p>
        </w:tc>
        <w:tc>
          <w:tcPr>
            <w:tcW w:w="7697" w:type="dxa"/>
          </w:tcPr>
          <w:p w14:paraId="4AA36CB0" w14:textId="77777777" w:rsidR="001C055C" w:rsidRPr="001C055C" w:rsidRDefault="001C055C" w:rsidP="00CD0A7F">
            <w:pPr>
              <w:adjustRightInd w:val="0"/>
              <w:spacing w:line="360" w:lineRule="auto"/>
              <w:jc w:val="both"/>
              <w:rPr>
                <w:color w:val="000000"/>
              </w:rPr>
            </w:pPr>
            <w:r w:rsidRPr="001C055C">
              <w:rPr>
                <w:b/>
                <w:bCs/>
                <w:color w:val="000000"/>
              </w:rPr>
              <w:t>Training Description</w:t>
            </w:r>
          </w:p>
        </w:tc>
      </w:tr>
      <w:tr w:rsidR="001C055C" w:rsidRPr="001C055C" w14:paraId="1D82983B" w14:textId="77777777" w:rsidTr="001C055C">
        <w:trPr>
          <w:trHeight w:val="110"/>
          <w:jc w:val="center"/>
        </w:trPr>
        <w:tc>
          <w:tcPr>
            <w:tcW w:w="925" w:type="dxa"/>
          </w:tcPr>
          <w:p w14:paraId="1E96145B" w14:textId="77777777" w:rsidR="001C055C" w:rsidRPr="001C055C" w:rsidRDefault="001C055C" w:rsidP="00CD0A7F">
            <w:pPr>
              <w:adjustRightInd w:val="0"/>
              <w:spacing w:line="360" w:lineRule="auto"/>
              <w:jc w:val="both"/>
              <w:rPr>
                <w:color w:val="000000"/>
              </w:rPr>
            </w:pPr>
            <w:r w:rsidRPr="001C055C">
              <w:rPr>
                <w:color w:val="000000"/>
              </w:rPr>
              <w:t>1</w:t>
            </w:r>
          </w:p>
        </w:tc>
        <w:tc>
          <w:tcPr>
            <w:tcW w:w="7697" w:type="dxa"/>
          </w:tcPr>
          <w:p w14:paraId="7E97B834" w14:textId="77777777" w:rsidR="001C055C" w:rsidRPr="001C055C" w:rsidRDefault="001C055C" w:rsidP="00CD0A7F">
            <w:pPr>
              <w:adjustRightInd w:val="0"/>
              <w:spacing w:line="360" w:lineRule="auto"/>
              <w:jc w:val="both"/>
              <w:rPr>
                <w:color w:val="000000"/>
              </w:rPr>
            </w:pPr>
            <w:r w:rsidRPr="001C055C">
              <w:rPr>
                <w:color w:val="000000"/>
              </w:rPr>
              <w:t xml:space="preserve">Overview of the components Installed </w:t>
            </w:r>
          </w:p>
        </w:tc>
      </w:tr>
      <w:tr w:rsidR="001C055C" w:rsidRPr="001C055C" w14:paraId="04409174" w14:textId="77777777" w:rsidTr="001C055C">
        <w:trPr>
          <w:trHeight w:val="110"/>
          <w:jc w:val="center"/>
        </w:trPr>
        <w:tc>
          <w:tcPr>
            <w:tcW w:w="925" w:type="dxa"/>
          </w:tcPr>
          <w:p w14:paraId="3616D44B" w14:textId="77777777" w:rsidR="001C055C" w:rsidRPr="001C055C" w:rsidRDefault="001C055C" w:rsidP="00CD0A7F">
            <w:pPr>
              <w:adjustRightInd w:val="0"/>
              <w:spacing w:line="360" w:lineRule="auto"/>
              <w:jc w:val="both"/>
              <w:rPr>
                <w:color w:val="000000"/>
              </w:rPr>
            </w:pPr>
            <w:r w:rsidRPr="001C055C">
              <w:rPr>
                <w:color w:val="000000"/>
              </w:rPr>
              <w:t>2</w:t>
            </w:r>
          </w:p>
        </w:tc>
        <w:tc>
          <w:tcPr>
            <w:tcW w:w="7697" w:type="dxa"/>
          </w:tcPr>
          <w:p w14:paraId="24DB1851" w14:textId="77777777" w:rsidR="001C055C" w:rsidRPr="001C055C" w:rsidRDefault="001C055C" w:rsidP="00CD0A7F">
            <w:pPr>
              <w:adjustRightInd w:val="0"/>
              <w:spacing w:line="360" w:lineRule="auto"/>
              <w:jc w:val="both"/>
              <w:rPr>
                <w:color w:val="000000"/>
              </w:rPr>
            </w:pPr>
            <w:r w:rsidRPr="001C055C">
              <w:rPr>
                <w:color w:val="000000"/>
              </w:rPr>
              <w:t xml:space="preserve">Technical Architecture </w:t>
            </w:r>
          </w:p>
        </w:tc>
      </w:tr>
      <w:tr w:rsidR="001C055C" w:rsidRPr="001C055C" w14:paraId="5AC10528" w14:textId="77777777" w:rsidTr="001C055C">
        <w:trPr>
          <w:trHeight w:val="110"/>
          <w:jc w:val="center"/>
        </w:trPr>
        <w:tc>
          <w:tcPr>
            <w:tcW w:w="925" w:type="dxa"/>
          </w:tcPr>
          <w:p w14:paraId="3C18C131" w14:textId="77777777" w:rsidR="001C055C" w:rsidRPr="001C055C" w:rsidRDefault="001C055C" w:rsidP="00CD0A7F">
            <w:pPr>
              <w:adjustRightInd w:val="0"/>
              <w:spacing w:line="360" w:lineRule="auto"/>
              <w:jc w:val="both"/>
              <w:rPr>
                <w:color w:val="000000"/>
              </w:rPr>
            </w:pPr>
            <w:r w:rsidRPr="001C055C">
              <w:rPr>
                <w:color w:val="000000"/>
              </w:rPr>
              <w:t>3</w:t>
            </w:r>
          </w:p>
        </w:tc>
        <w:tc>
          <w:tcPr>
            <w:tcW w:w="7697" w:type="dxa"/>
          </w:tcPr>
          <w:p w14:paraId="1CB85B88" w14:textId="77777777" w:rsidR="001C055C" w:rsidRPr="001C055C" w:rsidRDefault="001C055C" w:rsidP="00CD0A7F">
            <w:pPr>
              <w:adjustRightInd w:val="0"/>
              <w:spacing w:line="360" w:lineRule="auto"/>
              <w:jc w:val="both"/>
              <w:rPr>
                <w:color w:val="000000"/>
              </w:rPr>
            </w:pPr>
            <w:r w:rsidRPr="001C055C">
              <w:rPr>
                <w:color w:val="000000"/>
              </w:rPr>
              <w:t>Operating procedure of Hardware and Software including, but not limited to:</w:t>
            </w:r>
          </w:p>
          <w:p w14:paraId="679C2501"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Common Use Cases</w:t>
            </w:r>
          </w:p>
          <w:p w14:paraId="6C4484D5"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System Installation and Configuration</w:t>
            </w:r>
          </w:p>
          <w:p w14:paraId="1BA8C7AE"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Basic Configuration</w:t>
            </w:r>
          </w:p>
          <w:p w14:paraId="3501320F"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High Availability</w:t>
            </w:r>
          </w:p>
          <w:p w14:paraId="09EA26BF"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Backup and Restore Methods</w:t>
            </w:r>
          </w:p>
          <w:p w14:paraId="76DD10D3"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Troubleshooting</w:t>
            </w:r>
          </w:p>
          <w:p w14:paraId="19DB6BA3" w14:textId="77777777"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Audit and Logging</w:t>
            </w:r>
          </w:p>
          <w:p w14:paraId="11BCFECB" w14:textId="14B76F2E" w:rsid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Disaster Recovery</w:t>
            </w:r>
            <w:r w:rsidR="00501789">
              <w:rPr>
                <w:color w:val="000000"/>
              </w:rPr>
              <w:t>, including drills and test of</w:t>
            </w:r>
            <w:r w:rsidR="00D639F5">
              <w:rPr>
                <w:color w:val="000000"/>
              </w:rPr>
              <w:t xml:space="preserve"> data integrity</w:t>
            </w:r>
          </w:p>
          <w:p w14:paraId="1A877C87" w14:textId="77777777" w:rsidR="001C055C" w:rsidRPr="001C055C" w:rsidRDefault="001C055C" w:rsidP="00C63EBB">
            <w:pPr>
              <w:pStyle w:val="ListParagraph"/>
              <w:widowControl/>
              <w:numPr>
                <w:ilvl w:val="0"/>
                <w:numId w:val="18"/>
              </w:numPr>
              <w:adjustRightInd w:val="0"/>
              <w:spacing w:line="360" w:lineRule="auto"/>
              <w:jc w:val="both"/>
              <w:rPr>
                <w:color w:val="000000"/>
              </w:rPr>
            </w:pPr>
            <w:r w:rsidRPr="001C055C">
              <w:rPr>
                <w:color w:val="000000"/>
              </w:rPr>
              <w:t>HSM</w:t>
            </w:r>
          </w:p>
        </w:tc>
      </w:tr>
      <w:tr w:rsidR="001C055C" w:rsidRPr="001C055C" w14:paraId="6B9D84FD" w14:textId="77777777" w:rsidTr="001C055C">
        <w:trPr>
          <w:trHeight w:val="110"/>
          <w:jc w:val="center"/>
        </w:trPr>
        <w:tc>
          <w:tcPr>
            <w:tcW w:w="925" w:type="dxa"/>
          </w:tcPr>
          <w:p w14:paraId="39EFBFA0" w14:textId="77777777" w:rsidR="001C055C" w:rsidRPr="001C055C" w:rsidRDefault="001C055C" w:rsidP="00CD0A7F">
            <w:pPr>
              <w:adjustRightInd w:val="0"/>
              <w:spacing w:line="360" w:lineRule="auto"/>
              <w:jc w:val="both"/>
              <w:rPr>
                <w:color w:val="000000"/>
              </w:rPr>
            </w:pPr>
            <w:r w:rsidRPr="001C055C">
              <w:rPr>
                <w:color w:val="000000"/>
              </w:rPr>
              <w:t>4</w:t>
            </w:r>
          </w:p>
        </w:tc>
        <w:tc>
          <w:tcPr>
            <w:tcW w:w="7697" w:type="dxa"/>
          </w:tcPr>
          <w:p w14:paraId="3D972CC6" w14:textId="77777777" w:rsidR="001C055C" w:rsidRPr="001C055C" w:rsidRDefault="001C055C" w:rsidP="00CD0A7F">
            <w:pPr>
              <w:adjustRightInd w:val="0"/>
              <w:spacing w:line="360" w:lineRule="auto"/>
              <w:jc w:val="both"/>
              <w:rPr>
                <w:color w:val="000000"/>
              </w:rPr>
            </w:pPr>
            <w:r w:rsidRPr="001C055C">
              <w:t xml:space="preserve">Technical and Operational Manual </w:t>
            </w:r>
            <w:r w:rsidRPr="001C055C">
              <w:rPr>
                <w:color w:val="000000"/>
              </w:rPr>
              <w:t>of the solution</w:t>
            </w:r>
          </w:p>
        </w:tc>
      </w:tr>
      <w:tr w:rsidR="001C055C" w:rsidRPr="001C055C" w14:paraId="3CD6050A" w14:textId="77777777" w:rsidTr="001C055C">
        <w:trPr>
          <w:trHeight w:val="110"/>
          <w:jc w:val="center"/>
        </w:trPr>
        <w:tc>
          <w:tcPr>
            <w:tcW w:w="925" w:type="dxa"/>
          </w:tcPr>
          <w:p w14:paraId="1503CEAE" w14:textId="77777777" w:rsidR="001C055C" w:rsidRPr="001C055C" w:rsidRDefault="001C055C" w:rsidP="00CD0A7F">
            <w:pPr>
              <w:adjustRightInd w:val="0"/>
              <w:spacing w:line="360" w:lineRule="auto"/>
              <w:jc w:val="both"/>
              <w:rPr>
                <w:color w:val="000000"/>
              </w:rPr>
            </w:pPr>
            <w:r w:rsidRPr="001C055C">
              <w:rPr>
                <w:color w:val="000000"/>
              </w:rPr>
              <w:t>5</w:t>
            </w:r>
          </w:p>
        </w:tc>
        <w:tc>
          <w:tcPr>
            <w:tcW w:w="7697" w:type="dxa"/>
          </w:tcPr>
          <w:p w14:paraId="4E1CAAEC" w14:textId="77777777" w:rsidR="001C055C" w:rsidRPr="001C055C" w:rsidRDefault="001C055C" w:rsidP="00CD0A7F">
            <w:pPr>
              <w:adjustRightInd w:val="0"/>
              <w:spacing w:line="360" w:lineRule="auto"/>
              <w:jc w:val="both"/>
              <w:rPr>
                <w:color w:val="000000"/>
              </w:rPr>
            </w:pPr>
            <w:r w:rsidRPr="001C055C">
              <w:rPr>
                <w:color w:val="000000"/>
              </w:rPr>
              <w:t>Handling worst case scenarios</w:t>
            </w:r>
          </w:p>
        </w:tc>
      </w:tr>
      <w:tr w:rsidR="00B7036D" w:rsidRPr="001C055C" w14:paraId="22E2883C" w14:textId="77777777" w:rsidTr="001C055C">
        <w:trPr>
          <w:trHeight w:val="110"/>
          <w:jc w:val="center"/>
        </w:trPr>
        <w:tc>
          <w:tcPr>
            <w:tcW w:w="925" w:type="dxa"/>
          </w:tcPr>
          <w:p w14:paraId="7A1E08D4" w14:textId="009135E8" w:rsidR="00B7036D" w:rsidRPr="001C055C" w:rsidRDefault="00B7036D" w:rsidP="00CD0A7F">
            <w:pPr>
              <w:adjustRightInd w:val="0"/>
              <w:spacing w:line="360" w:lineRule="auto"/>
              <w:jc w:val="both"/>
              <w:rPr>
                <w:color w:val="000000"/>
              </w:rPr>
            </w:pPr>
            <w:r>
              <w:rPr>
                <w:color w:val="000000"/>
              </w:rPr>
              <w:t>6</w:t>
            </w:r>
          </w:p>
        </w:tc>
        <w:tc>
          <w:tcPr>
            <w:tcW w:w="7697" w:type="dxa"/>
          </w:tcPr>
          <w:p w14:paraId="6D459E9B" w14:textId="4B251A21" w:rsidR="00B7036D" w:rsidRPr="001C055C" w:rsidRDefault="00BE2DCF" w:rsidP="00CD0A7F">
            <w:pPr>
              <w:adjustRightInd w:val="0"/>
              <w:spacing w:line="360" w:lineRule="auto"/>
              <w:jc w:val="both"/>
              <w:rPr>
                <w:color w:val="000000"/>
              </w:rPr>
            </w:pPr>
            <w:r>
              <w:rPr>
                <w:color w:val="000000"/>
              </w:rPr>
              <w:t>PED Device and Backup HSM operational training</w:t>
            </w:r>
            <w:ins w:id="243" w:author="Sravanthi Gudla" w:date="2025-09-08T18:44:00Z" w16du:dateUtc="2025-09-08T13:14:00Z">
              <w:r w:rsidR="00DE4841">
                <w:rPr>
                  <w:color w:val="000000"/>
                </w:rPr>
                <w:t xml:space="preserve"> for existing </w:t>
              </w:r>
              <w:r w:rsidR="00237F21">
                <w:rPr>
                  <w:color w:val="000000"/>
                </w:rPr>
                <w:t xml:space="preserve">devices under </w:t>
              </w:r>
            </w:ins>
            <w:ins w:id="244" w:author="Sravanthi Gudla" w:date="2025-09-08T18:45:00Z" w16du:dateUtc="2025-09-08T13:15:00Z">
              <w:r w:rsidR="00237F21">
                <w:rPr>
                  <w:color w:val="000000"/>
                </w:rPr>
                <w:t>AMC</w:t>
              </w:r>
            </w:ins>
            <w:r>
              <w:rPr>
                <w:color w:val="000000"/>
              </w:rPr>
              <w:t>.</w:t>
            </w:r>
          </w:p>
        </w:tc>
      </w:tr>
    </w:tbl>
    <w:p w14:paraId="798C1A49" w14:textId="77777777" w:rsidR="001C055C" w:rsidRPr="001C055C" w:rsidRDefault="001C055C" w:rsidP="00CD0A7F">
      <w:pPr>
        <w:pStyle w:val="Default"/>
        <w:spacing w:line="360" w:lineRule="auto"/>
        <w:jc w:val="both"/>
        <w:rPr>
          <w:sz w:val="22"/>
          <w:szCs w:val="22"/>
        </w:rPr>
      </w:pPr>
    </w:p>
    <w:p w14:paraId="0ED95191" w14:textId="77777777" w:rsidR="001C055C" w:rsidRDefault="001C055C" w:rsidP="00C63EBB">
      <w:pPr>
        <w:pStyle w:val="ListParagraph"/>
        <w:numPr>
          <w:ilvl w:val="0"/>
          <w:numId w:val="17"/>
        </w:numPr>
        <w:adjustRightInd w:val="0"/>
        <w:spacing w:line="360" w:lineRule="auto"/>
        <w:jc w:val="both"/>
        <w:rPr>
          <w:sz w:val="22"/>
        </w:rPr>
      </w:pPr>
      <w:r w:rsidRPr="001C055C">
        <w:rPr>
          <w:sz w:val="22"/>
        </w:rPr>
        <w:t xml:space="preserve">The above plan is only indicative; the final training plan shall be finalized between the successful bidder and IDRBT. </w:t>
      </w:r>
    </w:p>
    <w:p w14:paraId="421AE2A5" w14:textId="77777777" w:rsidR="001C055C" w:rsidRDefault="001C055C" w:rsidP="00C63EBB">
      <w:pPr>
        <w:pStyle w:val="ListParagraph"/>
        <w:numPr>
          <w:ilvl w:val="0"/>
          <w:numId w:val="17"/>
        </w:numPr>
        <w:adjustRightInd w:val="0"/>
        <w:spacing w:line="360" w:lineRule="auto"/>
        <w:jc w:val="both"/>
        <w:rPr>
          <w:sz w:val="22"/>
        </w:rPr>
      </w:pPr>
      <w:r w:rsidRPr="001C055C">
        <w:rPr>
          <w:sz w:val="22"/>
        </w:rPr>
        <w:t>The bidder shall provide a two-week shadow support period post-installation, during which IDRBT’s internal team will co-manage the HSM infrastructure. Knowledge transfer sessions must be conducted covering operational procedures, troubleshooting, and escalation handling.</w:t>
      </w:r>
    </w:p>
    <w:p w14:paraId="1C75ABE9" w14:textId="77777777" w:rsidR="001C055C" w:rsidRDefault="001C055C" w:rsidP="00C63EBB">
      <w:pPr>
        <w:pStyle w:val="ListParagraph"/>
        <w:numPr>
          <w:ilvl w:val="0"/>
          <w:numId w:val="17"/>
        </w:numPr>
        <w:adjustRightInd w:val="0"/>
        <w:spacing w:line="360" w:lineRule="auto"/>
        <w:jc w:val="both"/>
        <w:rPr>
          <w:sz w:val="22"/>
        </w:rPr>
      </w:pPr>
      <w:r w:rsidRPr="001C055C">
        <w:rPr>
          <w:sz w:val="22"/>
        </w:rPr>
        <w:t>No separate cha</w:t>
      </w:r>
      <w:r>
        <w:rPr>
          <w:sz w:val="22"/>
        </w:rPr>
        <w:t>rges will be paid for training.</w:t>
      </w:r>
    </w:p>
    <w:p w14:paraId="6950C68F" w14:textId="77777777" w:rsidR="001C055C" w:rsidRDefault="001C055C" w:rsidP="00C63EBB">
      <w:pPr>
        <w:pStyle w:val="ListParagraph"/>
        <w:numPr>
          <w:ilvl w:val="0"/>
          <w:numId w:val="17"/>
        </w:numPr>
        <w:adjustRightInd w:val="0"/>
        <w:spacing w:line="360" w:lineRule="auto"/>
        <w:jc w:val="both"/>
        <w:rPr>
          <w:sz w:val="22"/>
        </w:rPr>
      </w:pPr>
      <w:r w:rsidRPr="001C055C">
        <w:rPr>
          <w:sz w:val="22"/>
        </w:rPr>
        <w:t xml:space="preserve">The training documents, including Operating Manuals. </w:t>
      </w:r>
      <w:r w:rsidRPr="001C055C">
        <w:rPr>
          <w:rFonts w:ascii="Times New Roman" w:eastAsia="Times New Roman" w:hAnsi="Times New Roman" w:cs="Times New Roman"/>
          <w:lang w:eastAsia="en-IN"/>
        </w:rPr>
        <w:t xml:space="preserve"> </w:t>
      </w:r>
      <w:r w:rsidRPr="001C055C">
        <w:rPr>
          <w:sz w:val="22"/>
        </w:rPr>
        <w:t>The bidder shall provide a comprehensive documentation pack including:</w:t>
      </w:r>
    </w:p>
    <w:p w14:paraId="5ADE4FA3" w14:textId="77777777" w:rsidR="001C055C" w:rsidRPr="001C055C" w:rsidRDefault="001C055C" w:rsidP="00C63EBB">
      <w:pPr>
        <w:pStyle w:val="ListParagraph"/>
        <w:numPr>
          <w:ilvl w:val="0"/>
          <w:numId w:val="15"/>
        </w:numPr>
        <w:adjustRightInd w:val="0"/>
        <w:spacing w:line="360" w:lineRule="auto"/>
        <w:jc w:val="both"/>
        <w:rPr>
          <w:sz w:val="22"/>
        </w:rPr>
      </w:pPr>
      <w:r w:rsidRPr="001C055C">
        <w:t>System architecture diagrams</w:t>
      </w:r>
    </w:p>
    <w:p w14:paraId="1DA20B71" w14:textId="77777777" w:rsidR="001C055C" w:rsidRPr="001C055C" w:rsidRDefault="001C055C" w:rsidP="00C63EBB">
      <w:pPr>
        <w:pStyle w:val="ListParagraph"/>
        <w:numPr>
          <w:ilvl w:val="0"/>
          <w:numId w:val="15"/>
        </w:numPr>
        <w:adjustRightInd w:val="0"/>
        <w:spacing w:line="360" w:lineRule="auto"/>
        <w:jc w:val="both"/>
        <w:rPr>
          <w:sz w:val="22"/>
        </w:rPr>
      </w:pPr>
      <w:r w:rsidRPr="001C055C">
        <w:t>Configuration and administration guides</w:t>
      </w:r>
    </w:p>
    <w:p w14:paraId="6C9D9EC0" w14:textId="77777777" w:rsidR="001C055C" w:rsidRPr="001C055C" w:rsidRDefault="001C055C" w:rsidP="00C63EBB">
      <w:pPr>
        <w:pStyle w:val="ListParagraph"/>
        <w:numPr>
          <w:ilvl w:val="0"/>
          <w:numId w:val="15"/>
        </w:numPr>
        <w:adjustRightInd w:val="0"/>
        <w:spacing w:line="360" w:lineRule="auto"/>
        <w:jc w:val="both"/>
        <w:rPr>
          <w:sz w:val="22"/>
        </w:rPr>
      </w:pPr>
      <w:r w:rsidRPr="001C055C">
        <w:t>Backup and restore procedures</w:t>
      </w:r>
    </w:p>
    <w:p w14:paraId="75E02E7F" w14:textId="77777777" w:rsidR="001C055C" w:rsidRPr="001C055C" w:rsidRDefault="001C055C" w:rsidP="00C63EBB">
      <w:pPr>
        <w:pStyle w:val="ListParagraph"/>
        <w:numPr>
          <w:ilvl w:val="0"/>
          <w:numId w:val="15"/>
        </w:numPr>
        <w:adjustRightInd w:val="0"/>
        <w:spacing w:line="360" w:lineRule="auto"/>
        <w:jc w:val="both"/>
        <w:rPr>
          <w:sz w:val="22"/>
        </w:rPr>
      </w:pPr>
      <w:r w:rsidRPr="001C055C">
        <w:t>Key lifecycle management SOPs</w:t>
      </w:r>
    </w:p>
    <w:p w14:paraId="3464BCFE" w14:textId="77777777" w:rsidR="001C055C" w:rsidRPr="001C055C" w:rsidRDefault="001C055C" w:rsidP="00C63EBB">
      <w:pPr>
        <w:pStyle w:val="ListParagraph"/>
        <w:numPr>
          <w:ilvl w:val="0"/>
          <w:numId w:val="15"/>
        </w:numPr>
        <w:adjustRightInd w:val="0"/>
        <w:spacing w:line="360" w:lineRule="auto"/>
        <w:jc w:val="both"/>
        <w:rPr>
          <w:sz w:val="22"/>
        </w:rPr>
      </w:pPr>
      <w:r w:rsidRPr="001C055C">
        <w:t>Escalation matrix and contact directory</w:t>
      </w:r>
    </w:p>
    <w:p w14:paraId="17B323AF" w14:textId="77777777" w:rsidR="001C055C" w:rsidRDefault="001C055C" w:rsidP="00CD0A7F">
      <w:pPr>
        <w:pStyle w:val="Default"/>
        <w:spacing w:line="360" w:lineRule="auto"/>
        <w:jc w:val="both"/>
      </w:pPr>
      <w:r w:rsidRPr="001C055C">
        <w:t>Documentation must be reviewed and signed off by IDRBT prior to project closure.</w:t>
      </w:r>
    </w:p>
    <w:p w14:paraId="4E6CA805" w14:textId="77777777" w:rsidR="0080594D" w:rsidRDefault="0080594D" w:rsidP="00C63EBB">
      <w:pPr>
        <w:pStyle w:val="Heading1"/>
        <w:numPr>
          <w:ilvl w:val="0"/>
          <w:numId w:val="3"/>
        </w:numPr>
        <w:spacing w:line="360" w:lineRule="auto"/>
        <w:jc w:val="both"/>
      </w:pPr>
      <w:bookmarkStart w:id="245" w:name="_Toc202777207"/>
      <w:bookmarkStart w:id="246" w:name="_Toc203405875"/>
      <w:r w:rsidRPr="00576221">
        <w:t>User Acceptance</w:t>
      </w:r>
      <w:r w:rsidRPr="007D13AA">
        <w:t xml:space="preserve"> </w:t>
      </w:r>
      <w:r w:rsidRPr="0080594D">
        <w:t>Test</w:t>
      </w:r>
      <w:bookmarkEnd w:id="245"/>
      <w:bookmarkEnd w:id="246"/>
    </w:p>
    <w:p w14:paraId="3976B18A" w14:textId="77777777" w:rsidR="001C055C" w:rsidRDefault="001C055C" w:rsidP="00C63EBB">
      <w:pPr>
        <w:pStyle w:val="ListParagraph"/>
        <w:numPr>
          <w:ilvl w:val="0"/>
          <w:numId w:val="16"/>
        </w:numPr>
        <w:spacing w:line="360" w:lineRule="auto"/>
        <w:jc w:val="both"/>
      </w:pPr>
      <w:bookmarkStart w:id="247" w:name="_Toc202777208"/>
      <w:r w:rsidRPr="00576221">
        <w:t>IDRBT, prior to the initiation of the Operationalization phase, shall undertake a detailed UAT process.</w:t>
      </w:r>
      <w:bookmarkStart w:id="248" w:name="_Toc202777209"/>
      <w:bookmarkEnd w:id="247"/>
    </w:p>
    <w:p w14:paraId="1985E04A" w14:textId="77777777" w:rsidR="001C055C" w:rsidRDefault="001C055C" w:rsidP="00C63EBB">
      <w:pPr>
        <w:pStyle w:val="ListParagraph"/>
        <w:numPr>
          <w:ilvl w:val="0"/>
          <w:numId w:val="16"/>
        </w:numPr>
        <w:spacing w:line="360" w:lineRule="auto"/>
        <w:jc w:val="both"/>
      </w:pPr>
      <w:r w:rsidRPr="00535E9D">
        <w:t xml:space="preserve">Interoperability Testing with existing PKI, CA, DSC issuance, </w:t>
      </w:r>
      <w:r>
        <w:t xml:space="preserve">e-sign </w:t>
      </w:r>
      <w:r w:rsidRPr="00535E9D">
        <w:t>and v</w:t>
      </w:r>
      <w:r>
        <w:t>-</w:t>
      </w:r>
      <w:r w:rsidRPr="00535E9D">
        <w:t>KYC system</w:t>
      </w:r>
      <w:bookmarkStart w:id="249" w:name="_Toc202777210"/>
      <w:bookmarkEnd w:id="248"/>
      <w:r>
        <w:t>.</w:t>
      </w:r>
    </w:p>
    <w:p w14:paraId="3FFA329A" w14:textId="77777777" w:rsidR="001C055C" w:rsidRDefault="001C055C" w:rsidP="00C63EBB">
      <w:pPr>
        <w:pStyle w:val="ListParagraph"/>
        <w:numPr>
          <w:ilvl w:val="0"/>
          <w:numId w:val="16"/>
        </w:numPr>
        <w:spacing w:line="360" w:lineRule="auto"/>
        <w:jc w:val="both"/>
      </w:pPr>
      <w:r w:rsidRPr="00576221">
        <w:t xml:space="preserve">The User acceptance test will be carried out as per mutually agreed Acceptance Test Plan (ATP) against </w:t>
      </w:r>
      <w:r>
        <w:t xml:space="preserve">Category wise A, B &amp; C </w:t>
      </w:r>
      <w:r w:rsidRPr="00576221">
        <w:t>systems requirements.</w:t>
      </w:r>
      <w:bookmarkStart w:id="250" w:name="_Toc202777211"/>
      <w:bookmarkEnd w:id="249"/>
    </w:p>
    <w:p w14:paraId="7C740EDD" w14:textId="669FCEA0" w:rsidR="001C055C" w:rsidRDefault="001C055C" w:rsidP="00C63EBB">
      <w:pPr>
        <w:pStyle w:val="ListParagraph"/>
        <w:numPr>
          <w:ilvl w:val="0"/>
          <w:numId w:val="16"/>
        </w:numPr>
        <w:spacing w:line="360" w:lineRule="auto"/>
        <w:jc w:val="both"/>
      </w:pPr>
      <w:r w:rsidRPr="00BB4B49">
        <w:t>The bidder shall submit and execute a PED</w:t>
      </w:r>
      <w:r w:rsidR="009929B4">
        <w:t xml:space="preserve"> and Backup HSM</w:t>
      </w:r>
      <w:r w:rsidRPr="00BB4B49">
        <w:t xml:space="preserve"> Compatibility Validation Plan as part of the UAT. This plan must include:</w:t>
      </w:r>
      <w:bookmarkStart w:id="251" w:name="_Toc202777212"/>
      <w:bookmarkEnd w:id="250"/>
    </w:p>
    <w:p w14:paraId="2BC665C7" w14:textId="17A54875" w:rsidR="001C055C" w:rsidRDefault="001C055C" w:rsidP="00C63EBB">
      <w:pPr>
        <w:pStyle w:val="ListParagraph"/>
        <w:numPr>
          <w:ilvl w:val="0"/>
          <w:numId w:val="15"/>
        </w:numPr>
        <w:spacing w:line="360" w:lineRule="auto"/>
        <w:jc w:val="both"/>
      </w:pPr>
      <w:bookmarkStart w:id="252" w:name="_Toc202777213"/>
      <w:bookmarkEnd w:id="251"/>
      <w:r w:rsidRPr="002C4F65">
        <w:t>Secure key migration and administrative operations using PEDs</w:t>
      </w:r>
      <w:bookmarkStart w:id="253" w:name="_Toc202777214"/>
      <w:bookmarkEnd w:id="252"/>
      <w:r w:rsidR="009929B4">
        <w:t xml:space="preserve"> and storing the existing keys in new Backup HSM.</w:t>
      </w:r>
    </w:p>
    <w:p w14:paraId="753B5244" w14:textId="79DFBFEF" w:rsidR="001C055C" w:rsidRDefault="001C055C" w:rsidP="00C63EBB">
      <w:pPr>
        <w:pStyle w:val="ListParagraph"/>
        <w:numPr>
          <w:ilvl w:val="0"/>
          <w:numId w:val="15"/>
        </w:numPr>
        <w:spacing w:line="360" w:lineRule="auto"/>
        <w:jc w:val="both"/>
      </w:pPr>
      <w:r w:rsidRPr="002C4F65">
        <w:t xml:space="preserve">Rollback procedures in case of PED </w:t>
      </w:r>
      <w:r w:rsidR="00C4243F">
        <w:t xml:space="preserve">and Backup HSM </w:t>
      </w:r>
      <w:r w:rsidRPr="002C4F65">
        <w:t>incompatibility</w:t>
      </w:r>
      <w:bookmarkStart w:id="254" w:name="_Toc202777215"/>
      <w:bookmarkEnd w:id="253"/>
    </w:p>
    <w:p w14:paraId="7FCFE5C6" w14:textId="5079F602" w:rsidR="001C055C" w:rsidRPr="002C4F65" w:rsidRDefault="001C055C" w:rsidP="00C63EBB">
      <w:pPr>
        <w:pStyle w:val="ListParagraph"/>
        <w:numPr>
          <w:ilvl w:val="0"/>
          <w:numId w:val="15"/>
        </w:numPr>
        <w:spacing w:line="360" w:lineRule="auto"/>
        <w:jc w:val="both"/>
      </w:pPr>
      <w:r w:rsidRPr="002C4F65">
        <w:t>Signed validation report from OEM confirming successful PED</w:t>
      </w:r>
      <w:r w:rsidR="00C4243F">
        <w:t xml:space="preserve"> and backup HSM</w:t>
      </w:r>
      <w:r w:rsidRPr="002C4F65">
        <w:t xml:space="preserve"> integration.</w:t>
      </w:r>
      <w:bookmarkEnd w:id="254"/>
    </w:p>
    <w:p w14:paraId="65AECC7F" w14:textId="77777777" w:rsidR="001C055C" w:rsidRDefault="001C055C" w:rsidP="00C63EBB">
      <w:pPr>
        <w:pStyle w:val="ListParagraph"/>
        <w:numPr>
          <w:ilvl w:val="0"/>
          <w:numId w:val="16"/>
        </w:numPr>
        <w:spacing w:line="360" w:lineRule="auto"/>
        <w:jc w:val="both"/>
      </w:pPr>
      <w:bookmarkStart w:id="255" w:name="_Toc202777216"/>
      <w:r w:rsidRPr="00576221">
        <w:t>The system will be considered accepted (supplied, installed and operationalized) only after ATP is completed as per the agreed plan and is duly signed/certified by the IDRBT and the successful bidder.</w:t>
      </w:r>
      <w:bookmarkEnd w:id="255"/>
    </w:p>
    <w:p w14:paraId="57FC9C18" w14:textId="7E3EFC0E" w:rsidR="003D09A5" w:rsidRDefault="003D09A5" w:rsidP="00C63EBB">
      <w:pPr>
        <w:pStyle w:val="ListParagraph"/>
        <w:numPr>
          <w:ilvl w:val="0"/>
          <w:numId w:val="16"/>
        </w:numPr>
        <w:spacing w:line="360" w:lineRule="auto"/>
        <w:jc w:val="both"/>
      </w:pPr>
      <w:r w:rsidRPr="003D09A5">
        <w:t>PED UAT must include metrics such as PIN input latency, error recovery response, tamper trigger latency, and firmware load validation. A signed test summary must be provided by OEM.</w:t>
      </w:r>
    </w:p>
    <w:p w14:paraId="78D75B61" w14:textId="53A592DE" w:rsidR="00B277CA" w:rsidRDefault="00B277CA" w:rsidP="00C63EBB">
      <w:pPr>
        <w:pStyle w:val="ListParagraph"/>
        <w:numPr>
          <w:ilvl w:val="0"/>
          <w:numId w:val="16"/>
        </w:numPr>
        <w:spacing w:line="360" w:lineRule="auto"/>
        <w:jc w:val="both"/>
      </w:pPr>
      <w:r w:rsidRPr="00B277CA">
        <w:t>Bidder shall conduct interoperability testing with at least three enterprise applications including PKI, database encryption modules, and v-KYC systems. Signed test reports must be submitted as part of UAT closure</w:t>
      </w:r>
    </w:p>
    <w:p w14:paraId="7AD0952D" w14:textId="77777777" w:rsidR="003D09A5" w:rsidRPr="00576221" w:rsidRDefault="003D09A5" w:rsidP="003D09A5">
      <w:pPr>
        <w:pStyle w:val="ListParagraph"/>
        <w:spacing w:line="360" w:lineRule="auto"/>
        <w:ind w:left="1070"/>
        <w:jc w:val="both"/>
      </w:pPr>
    </w:p>
    <w:p w14:paraId="7DE80FCE" w14:textId="77777777" w:rsidR="00CC2C69" w:rsidRDefault="0080594D" w:rsidP="00C63EBB">
      <w:pPr>
        <w:pStyle w:val="Heading1"/>
        <w:numPr>
          <w:ilvl w:val="0"/>
          <w:numId w:val="3"/>
        </w:numPr>
        <w:spacing w:line="360" w:lineRule="auto"/>
        <w:jc w:val="both"/>
      </w:pPr>
      <w:bookmarkStart w:id="256" w:name="_Toc202777217"/>
      <w:bookmarkStart w:id="257" w:name="_Toc203405876"/>
      <w:r w:rsidRPr="00576221">
        <w:t>Period of</w:t>
      </w:r>
      <w:r w:rsidRPr="007D13AA">
        <w:t xml:space="preserve"> Validity</w:t>
      </w:r>
      <w:bookmarkEnd w:id="256"/>
      <w:bookmarkEnd w:id="257"/>
    </w:p>
    <w:p w14:paraId="4AB352B6" w14:textId="0DDC65E8" w:rsidR="00226C68" w:rsidRDefault="00226C68" w:rsidP="00CD0A7F">
      <w:pPr>
        <w:pStyle w:val="BodyText"/>
        <w:spacing w:line="360" w:lineRule="auto"/>
        <w:jc w:val="both"/>
        <w:rPr>
          <w:i/>
          <w:szCs w:val="24"/>
        </w:rPr>
      </w:pPr>
      <w:r w:rsidRPr="00576221">
        <w:rPr>
          <w:szCs w:val="24"/>
        </w:rPr>
        <w:t xml:space="preserve">All the prices and other terms and conditions of the offer proposed by the bidder should   be </w:t>
      </w:r>
      <w:r w:rsidRPr="00576221">
        <w:rPr>
          <w:b/>
          <w:szCs w:val="24"/>
        </w:rPr>
        <w:t xml:space="preserve">Valid </w:t>
      </w:r>
      <w:r w:rsidRPr="00576221">
        <w:rPr>
          <w:szCs w:val="24"/>
        </w:rPr>
        <w:t xml:space="preserve">for a </w:t>
      </w:r>
      <w:r w:rsidRPr="00576221">
        <w:rPr>
          <w:b/>
          <w:szCs w:val="24"/>
        </w:rPr>
        <w:t xml:space="preserve">minimum </w:t>
      </w:r>
      <w:r w:rsidRPr="00576221">
        <w:rPr>
          <w:szCs w:val="24"/>
        </w:rPr>
        <w:t xml:space="preserve">period of </w:t>
      </w:r>
      <w:r>
        <w:rPr>
          <w:b/>
          <w:szCs w:val="24"/>
        </w:rPr>
        <w:t>one year</w:t>
      </w:r>
      <w:r w:rsidRPr="00576221">
        <w:rPr>
          <w:i/>
          <w:szCs w:val="24"/>
        </w:rPr>
        <w:t>.</w:t>
      </w:r>
    </w:p>
    <w:p w14:paraId="5B3E1A98" w14:textId="77777777" w:rsidR="005A2F15" w:rsidRPr="00226C68" w:rsidRDefault="005A2F15" w:rsidP="00CD0A7F">
      <w:pPr>
        <w:pStyle w:val="BodyText"/>
        <w:spacing w:line="360" w:lineRule="auto"/>
        <w:jc w:val="both"/>
        <w:rPr>
          <w:i/>
          <w:szCs w:val="24"/>
        </w:rPr>
      </w:pPr>
    </w:p>
    <w:p w14:paraId="5C78FA24" w14:textId="77777777" w:rsidR="0080594D" w:rsidRDefault="0080594D" w:rsidP="00C63EBB">
      <w:pPr>
        <w:pStyle w:val="Heading1"/>
        <w:numPr>
          <w:ilvl w:val="0"/>
          <w:numId w:val="3"/>
        </w:numPr>
        <w:spacing w:line="360" w:lineRule="auto"/>
        <w:jc w:val="both"/>
      </w:pPr>
      <w:bookmarkStart w:id="258" w:name="_Toc202777218"/>
      <w:bookmarkStart w:id="259" w:name="_Toc203405877"/>
      <w:r w:rsidRPr="00576221">
        <w:t>Correction of</w:t>
      </w:r>
      <w:r w:rsidRPr="007D13AA">
        <w:t xml:space="preserve"> </w:t>
      </w:r>
      <w:r w:rsidRPr="00576221">
        <w:t>Errors</w:t>
      </w:r>
      <w:bookmarkEnd w:id="258"/>
      <w:bookmarkEnd w:id="259"/>
    </w:p>
    <w:p w14:paraId="282111BE" w14:textId="77777777" w:rsidR="00226C68" w:rsidRPr="00226C68" w:rsidRDefault="00226C68" w:rsidP="00CD0A7F">
      <w:pPr>
        <w:pStyle w:val="BodyText"/>
        <w:spacing w:line="360" w:lineRule="auto"/>
        <w:jc w:val="both"/>
      </w:pPr>
      <w:r w:rsidRPr="00226C68">
        <w:t>Arithmetic errors in bids will be treated as follows:</w:t>
      </w:r>
    </w:p>
    <w:p w14:paraId="17B277A0" w14:textId="77777777" w:rsidR="00226C68" w:rsidRDefault="00226C68" w:rsidP="00C63EBB">
      <w:pPr>
        <w:pStyle w:val="BodyText"/>
        <w:numPr>
          <w:ilvl w:val="0"/>
          <w:numId w:val="20"/>
        </w:numPr>
        <w:spacing w:line="360" w:lineRule="auto"/>
        <w:jc w:val="both"/>
      </w:pPr>
      <w:bookmarkStart w:id="260" w:name="_Toc202777219"/>
      <w:r w:rsidRPr="00226C68">
        <w:t>Where there is a discrepancy between the amounts in figures and in words, the amount in words shall govern.</w:t>
      </w:r>
      <w:bookmarkStart w:id="261" w:name="_Toc202777220"/>
      <w:bookmarkEnd w:id="260"/>
    </w:p>
    <w:p w14:paraId="34A3E12F" w14:textId="77777777" w:rsidR="00226C68" w:rsidRDefault="00226C68" w:rsidP="00C63EBB">
      <w:pPr>
        <w:pStyle w:val="BodyText"/>
        <w:numPr>
          <w:ilvl w:val="0"/>
          <w:numId w:val="20"/>
        </w:numPr>
        <w:spacing w:line="360" w:lineRule="auto"/>
        <w:jc w:val="both"/>
      </w:pPr>
      <w:r w:rsidRPr="00226C68">
        <w:t>Where there is a discrepancy between the unit rate and the line item total resulting from multiplying the unit rate by the quantity, the unit rate will govern unless, in the opinion of IDRBT, there is obviously a gross error such as misplacement of a decimal point, in which case the line-item total will govern.</w:t>
      </w:r>
      <w:bookmarkStart w:id="262" w:name="_Toc202777221"/>
      <w:bookmarkEnd w:id="261"/>
    </w:p>
    <w:p w14:paraId="0E029A6C" w14:textId="77777777" w:rsidR="00226C68" w:rsidRDefault="00226C68" w:rsidP="00C63EBB">
      <w:pPr>
        <w:pStyle w:val="BodyText"/>
        <w:numPr>
          <w:ilvl w:val="0"/>
          <w:numId w:val="20"/>
        </w:numPr>
        <w:spacing w:line="360" w:lineRule="auto"/>
        <w:jc w:val="both"/>
      </w:pPr>
      <w:r w:rsidRPr="00226C68">
        <w:t>Where there is a discrepancy between the amount mentioned in the bid and the line item total present in the Bill of Quantity, the amount obtained on totaling the line items in the Bill of Materials will govern.</w:t>
      </w:r>
      <w:bookmarkStart w:id="263" w:name="_Toc202777222"/>
      <w:bookmarkEnd w:id="262"/>
    </w:p>
    <w:p w14:paraId="14EAEC9D" w14:textId="3563471E" w:rsidR="00226C68" w:rsidRDefault="00226C68" w:rsidP="00C63EBB">
      <w:pPr>
        <w:pStyle w:val="BodyText"/>
        <w:numPr>
          <w:ilvl w:val="0"/>
          <w:numId w:val="20"/>
        </w:numPr>
        <w:spacing w:line="360" w:lineRule="auto"/>
        <w:jc w:val="both"/>
      </w:pPr>
      <w:r w:rsidRPr="00226C68">
        <w:t>The amount stated in the tender form, adjusted in accordance with the above procedure, shall be considered as binding, unless it causes the overall tender price to rise, in which case the bid price shall govern.</w:t>
      </w:r>
      <w:bookmarkEnd w:id="263"/>
    </w:p>
    <w:p w14:paraId="3CAC1760" w14:textId="77777777" w:rsidR="005A2F15" w:rsidRPr="00576221" w:rsidRDefault="005A2F15" w:rsidP="005A2F15">
      <w:pPr>
        <w:pStyle w:val="BodyText"/>
        <w:spacing w:line="360" w:lineRule="auto"/>
        <w:ind w:left="852"/>
        <w:jc w:val="both"/>
      </w:pPr>
    </w:p>
    <w:p w14:paraId="1384128A" w14:textId="77777777" w:rsidR="0080594D" w:rsidRDefault="0080594D" w:rsidP="00C63EBB">
      <w:pPr>
        <w:pStyle w:val="Heading1"/>
        <w:numPr>
          <w:ilvl w:val="0"/>
          <w:numId w:val="3"/>
        </w:numPr>
        <w:spacing w:line="360" w:lineRule="auto"/>
        <w:jc w:val="both"/>
      </w:pPr>
      <w:bookmarkStart w:id="264" w:name="_Toc202777223"/>
      <w:bookmarkStart w:id="265" w:name="_Toc203405878"/>
      <w:r w:rsidRPr="007D13AA">
        <w:t>Confidentiality</w:t>
      </w:r>
      <w:bookmarkEnd w:id="264"/>
      <w:bookmarkEnd w:id="265"/>
    </w:p>
    <w:p w14:paraId="4CC7E0E5" w14:textId="77777777" w:rsidR="0074271D" w:rsidRDefault="00226C68" w:rsidP="00CD0A7F">
      <w:pPr>
        <w:pStyle w:val="BodyText"/>
        <w:spacing w:line="360" w:lineRule="auto"/>
        <w:ind w:right="-50"/>
        <w:jc w:val="both"/>
        <w:rPr>
          <w:b/>
          <w:szCs w:val="24"/>
        </w:rPr>
      </w:pPr>
      <w:r w:rsidRPr="00576221">
        <w:rPr>
          <w:spacing w:val="-3"/>
          <w:szCs w:val="24"/>
        </w:rPr>
        <w:t xml:space="preserve">Bidder </w:t>
      </w:r>
      <w:r w:rsidRPr="00576221">
        <w:rPr>
          <w:szCs w:val="24"/>
        </w:rPr>
        <w:t xml:space="preserve">agrees that all </w:t>
      </w:r>
      <w:r w:rsidRPr="00576221">
        <w:rPr>
          <w:spacing w:val="-3"/>
          <w:szCs w:val="24"/>
        </w:rPr>
        <w:t xml:space="preserve">mails, </w:t>
      </w:r>
      <w:r w:rsidRPr="00576221">
        <w:rPr>
          <w:szCs w:val="24"/>
        </w:rPr>
        <w:t xml:space="preserve">data, </w:t>
      </w:r>
      <w:r w:rsidRPr="00576221">
        <w:rPr>
          <w:spacing w:val="-3"/>
          <w:szCs w:val="24"/>
        </w:rPr>
        <w:t xml:space="preserve">financial, </w:t>
      </w:r>
      <w:r w:rsidRPr="00576221">
        <w:rPr>
          <w:szCs w:val="24"/>
        </w:rPr>
        <w:t>mail</w:t>
      </w:r>
      <w:r>
        <w:rPr>
          <w:szCs w:val="24"/>
        </w:rPr>
        <w:t>, security</w:t>
      </w:r>
      <w:r w:rsidRPr="00576221">
        <w:rPr>
          <w:szCs w:val="24"/>
        </w:rPr>
        <w:t xml:space="preserve"> architecture </w:t>
      </w:r>
      <w:r w:rsidRPr="00576221">
        <w:rPr>
          <w:spacing w:val="-3"/>
          <w:szCs w:val="24"/>
        </w:rPr>
        <w:t xml:space="preserve">and </w:t>
      </w:r>
      <w:r w:rsidRPr="00576221">
        <w:rPr>
          <w:szCs w:val="24"/>
        </w:rPr>
        <w:t xml:space="preserve">personnel data relating to </w:t>
      </w:r>
      <w:r w:rsidRPr="00576221">
        <w:rPr>
          <w:spacing w:val="3"/>
          <w:szCs w:val="24"/>
        </w:rPr>
        <w:t>IDRBT’s business</w:t>
      </w:r>
      <w:r w:rsidRPr="00576221">
        <w:rPr>
          <w:szCs w:val="24"/>
        </w:rPr>
        <w:t xml:space="preserve"> and other </w:t>
      </w:r>
      <w:r w:rsidRPr="00576221">
        <w:rPr>
          <w:spacing w:val="3"/>
          <w:szCs w:val="24"/>
        </w:rPr>
        <w:t>information identified</w:t>
      </w:r>
      <w:r w:rsidRPr="00576221">
        <w:rPr>
          <w:szCs w:val="24"/>
        </w:rPr>
        <w:t xml:space="preserve"> as confidential by the IDRBT, the same shall be kept confidential and shall not be shared with any third party without prior written approval from IDRBT</w:t>
      </w:r>
      <w:r w:rsidRPr="00576221">
        <w:rPr>
          <w:b/>
          <w:szCs w:val="24"/>
        </w:rPr>
        <w:t>.</w:t>
      </w:r>
    </w:p>
    <w:p w14:paraId="67C698F1" w14:textId="01A239E5" w:rsidR="00564486" w:rsidRDefault="00564486" w:rsidP="00CD0A7F">
      <w:pPr>
        <w:pStyle w:val="BodyText"/>
        <w:spacing w:line="360" w:lineRule="auto"/>
        <w:ind w:right="-50"/>
        <w:jc w:val="both"/>
        <w:rPr>
          <w:szCs w:val="24"/>
        </w:rPr>
      </w:pPr>
      <w:r w:rsidRPr="00564486">
        <w:rPr>
          <w:szCs w:val="24"/>
        </w:rPr>
        <w:t xml:space="preserve">The bidder must certify that all </w:t>
      </w:r>
      <w:r w:rsidR="00FA24E7" w:rsidRPr="00564486">
        <w:rPr>
          <w:szCs w:val="24"/>
        </w:rPr>
        <w:t>the hardware supplied</w:t>
      </w:r>
      <w:r w:rsidRPr="00564486">
        <w:rPr>
          <w:szCs w:val="24"/>
        </w:rPr>
        <w:t>/software is free from malware, covert channels, or vulnerabilities. An integrity certificate must be submitted in IDRBT’s prescribed format</w:t>
      </w:r>
      <w:r>
        <w:rPr>
          <w:szCs w:val="24"/>
        </w:rPr>
        <w:t>.</w:t>
      </w:r>
    </w:p>
    <w:p w14:paraId="2130ED21" w14:textId="77777777" w:rsidR="00A5698B" w:rsidRPr="00226C68" w:rsidRDefault="00A5698B" w:rsidP="00CD0A7F">
      <w:pPr>
        <w:pStyle w:val="BodyText"/>
        <w:spacing w:line="360" w:lineRule="auto"/>
        <w:ind w:right="-50"/>
        <w:jc w:val="both"/>
        <w:rPr>
          <w:szCs w:val="24"/>
        </w:rPr>
      </w:pPr>
    </w:p>
    <w:p w14:paraId="2B0B83D7" w14:textId="77777777" w:rsidR="005935E6" w:rsidRPr="0074271D" w:rsidRDefault="0080594D" w:rsidP="00C63EBB">
      <w:pPr>
        <w:pStyle w:val="Heading1"/>
        <w:numPr>
          <w:ilvl w:val="0"/>
          <w:numId w:val="3"/>
        </w:numPr>
        <w:spacing w:line="360" w:lineRule="auto"/>
        <w:jc w:val="both"/>
      </w:pPr>
      <w:bookmarkStart w:id="266" w:name="_Toc202777224"/>
      <w:bookmarkStart w:id="267" w:name="_Toc203405879"/>
      <w:r w:rsidRPr="00576221">
        <w:t>Right to</w:t>
      </w:r>
      <w:r w:rsidRPr="007D13AA">
        <w:t xml:space="preserve"> </w:t>
      </w:r>
      <w:r w:rsidRPr="00576221">
        <w:t>Verification</w:t>
      </w:r>
      <w:bookmarkStart w:id="268" w:name="_Toc202777225"/>
      <w:bookmarkEnd w:id="266"/>
      <w:bookmarkEnd w:id="267"/>
      <w:r w:rsidR="005935E6" w:rsidRPr="005935E6">
        <w:rPr>
          <w:sz w:val="24"/>
          <w:szCs w:val="24"/>
        </w:rPr>
        <w:t xml:space="preserve"> </w:t>
      </w:r>
    </w:p>
    <w:p w14:paraId="73CD8FFE" w14:textId="193A0EF2" w:rsidR="0074271D" w:rsidRDefault="0074271D" w:rsidP="00CD0A7F">
      <w:pPr>
        <w:pStyle w:val="BodyText"/>
        <w:spacing w:line="360" w:lineRule="auto"/>
        <w:ind w:right="40"/>
        <w:jc w:val="both"/>
        <w:rPr>
          <w:szCs w:val="24"/>
        </w:rPr>
      </w:pPr>
      <w:r w:rsidRPr="00576221">
        <w:rPr>
          <w:szCs w:val="24"/>
        </w:rPr>
        <w:t>The IDRBT reserves the right to verify any or all statements made by the bidder in the tender documents and to inspect the bidder’s facility, if necessary, to establish to its satisfaction about the bidder’ s capacity to perform the job.</w:t>
      </w:r>
    </w:p>
    <w:p w14:paraId="635C116F" w14:textId="77777777" w:rsidR="005A2F15" w:rsidRPr="0074271D" w:rsidRDefault="005A2F15" w:rsidP="00CD0A7F">
      <w:pPr>
        <w:pStyle w:val="BodyText"/>
        <w:spacing w:line="360" w:lineRule="auto"/>
        <w:ind w:right="40"/>
        <w:jc w:val="both"/>
        <w:rPr>
          <w:szCs w:val="24"/>
        </w:rPr>
      </w:pPr>
    </w:p>
    <w:p w14:paraId="3019E8A7" w14:textId="77777777" w:rsidR="005935E6" w:rsidRDefault="005935E6" w:rsidP="00C63EBB">
      <w:pPr>
        <w:pStyle w:val="Heading1"/>
        <w:numPr>
          <w:ilvl w:val="0"/>
          <w:numId w:val="3"/>
        </w:numPr>
        <w:jc w:val="both"/>
      </w:pPr>
      <w:bookmarkStart w:id="269" w:name="_Toc203405880"/>
      <w:r w:rsidRPr="005935E6">
        <w:t>Insurance</w:t>
      </w:r>
      <w:bookmarkEnd w:id="268"/>
      <w:bookmarkEnd w:id="269"/>
    </w:p>
    <w:p w14:paraId="6CFF1F5D" w14:textId="77777777" w:rsidR="00226C68" w:rsidRDefault="0074271D" w:rsidP="00C63EBB">
      <w:pPr>
        <w:pStyle w:val="BodyText"/>
        <w:numPr>
          <w:ilvl w:val="0"/>
          <w:numId w:val="21"/>
        </w:numPr>
        <w:spacing w:before="240" w:line="360" w:lineRule="auto"/>
        <w:jc w:val="both"/>
      </w:pPr>
      <w:bookmarkStart w:id="270" w:name="_Toc202777226"/>
      <w:r w:rsidRPr="00576221">
        <w:t>Insurance for all the hardware components supplied under the contract shall be arranged by the Bidder at his own risk and cost throughout the period of delivery, implementation and final acceptance process.</w:t>
      </w:r>
      <w:bookmarkStart w:id="271" w:name="_Toc202777227"/>
      <w:bookmarkEnd w:id="270"/>
    </w:p>
    <w:p w14:paraId="126324AE" w14:textId="7D13839E" w:rsidR="0074271D" w:rsidRDefault="0074271D" w:rsidP="00C63EBB">
      <w:pPr>
        <w:pStyle w:val="BodyText"/>
        <w:numPr>
          <w:ilvl w:val="0"/>
          <w:numId w:val="21"/>
        </w:numPr>
        <w:spacing w:line="360" w:lineRule="auto"/>
        <w:jc w:val="both"/>
      </w:pPr>
      <w:r w:rsidRPr="00576221">
        <w:t>IDRBT will not be responsible for any loss/damage/theft of any systems/goods due to any reasons whatsoever, claims etc., if the Bidder himself will deal any. Evidence of the insurance policy shall be submitted to IDRBT.</w:t>
      </w:r>
      <w:bookmarkEnd w:id="271"/>
    </w:p>
    <w:p w14:paraId="70AD51EF" w14:textId="77777777" w:rsidR="005A2F15" w:rsidRDefault="005A2F15" w:rsidP="005A2F15">
      <w:pPr>
        <w:pStyle w:val="BodyText"/>
        <w:spacing w:line="360" w:lineRule="auto"/>
        <w:ind w:left="710"/>
        <w:jc w:val="both"/>
      </w:pPr>
    </w:p>
    <w:p w14:paraId="0082DE4A" w14:textId="77777777" w:rsidR="005935E6" w:rsidRDefault="005935E6" w:rsidP="00C63EBB">
      <w:pPr>
        <w:pStyle w:val="Heading1"/>
        <w:numPr>
          <w:ilvl w:val="0"/>
          <w:numId w:val="3"/>
        </w:numPr>
        <w:spacing w:before="240"/>
        <w:jc w:val="both"/>
      </w:pPr>
      <w:bookmarkStart w:id="272" w:name="_Toc203405881"/>
      <w:r w:rsidRPr="005935E6">
        <w:t>Payment Terms</w:t>
      </w:r>
      <w:bookmarkEnd w:id="272"/>
    </w:p>
    <w:p w14:paraId="37965D67" w14:textId="77777777" w:rsidR="00226C68" w:rsidRDefault="0074271D" w:rsidP="00C63EBB">
      <w:pPr>
        <w:pStyle w:val="ListParagraph"/>
        <w:numPr>
          <w:ilvl w:val="0"/>
          <w:numId w:val="22"/>
        </w:numPr>
        <w:tabs>
          <w:tab w:val="left" w:pos="709"/>
        </w:tabs>
        <w:spacing w:before="240" w:line="360" w:lineRule="auto"/>
        <w:ind w:right="40"/>
        <w:jc w:val="both"/>
        <w:rPr>
          <w:szCs w:val="24"/>
        </w:rPr>
      </w:pPr>
      <w:r w:rsidRPr="00226C68">
        <w:rPr>
          <w:szCs w:val="24"/>
          <w:u w:val="single"/>
        </w:rPr>
        <w:t>Hardware items</w:t>
      </w:r>
      <w:r w:rsidRPr="00226C68">
        <w:rPr>
          <w:szCs w:val="24"/>
        </w:rPr>
        <w:t xml:space="preserve">: A payment of 90 percent (90%) of the </w:t>
      </w:r>
      <w:r w:rsidRPr="00226C68">
        <w:rPr>
          <w:spacing w:val="2"/>
          <w:szCs w:val="24"/>
        </w:rPr>
        <w:t xml:space="preserve">contracted </w:t>
      </w:r>
      <w:r w:rsidRPr="00226C68">
        <w:rPr>
          <w:szCs w:val="24"/>
        </w:rPr>
        <w:t xml:space="preserve">sum </w:t>
      </w:r>
      <w:r w:rsidRPr="00226C68">
        <w:rPr>
          <w:spacing w:val="4"/>
          <w:szCs w:val="24"/>
        </w:rPr>
        <w:t xml:space="preserve">would be </w:t>
      </w:r>
      <w:r w:rsidRPr="00226C68">
        <w:rPr>
          <w:szCs w:val="24"/>
        </w:rPr>
        <w:t>payable on successful installation, integration and issue of acceptance certificate by the</w:t>
      </w:r>
      <w:r w:rsidRPr="00226C68">
        <w:rPr>
          <w:spacing w:val="-1"/>
          <w:szCs w:val="24"/>
        </w:rPr>
        <w:t xml:space="preserve"> </w:t>
      </w:r>
      <w:r w:rsidRPr="00226C68">
        <w:rPr>
          <w:szCs w:val="24"/>
        </w:rPr>
        <w:t>Institute.</w:t>
      </w:r>
    </w:p>
    <w:p w14:paraId="1E8A0BD1" w14:textId="77777777" w:rsidR="00226C68" w:rsidRDefault="0074271D" w:rsidP="00C63EBB">
      <w:pPr>
        <w:pStyle w:val="ListParagraph"/>
        <w:numPr>
          <w:ilvl w:val="0"/>
          <w:numId w:val="22"/>
        </w:numPr>
        <w:tabs>
          <w:tab w:val="left" w:pos="709"/>
        </w:tabs>
        <w:spacing w:before="240" w:line="360" w:lineRule="auto"/>
        <w:ind w:right="40"/>
        <w:jc w:val="both"/>
        <w:rPr>
          <w:szCs w:val="24"/>
        </w:rPr>
      </w:pPr>
      <w:r w:rsidRPr="00226C68">
        <w:rPr>
          <w:szCs w:val="24"/>
        </w:rPr>
        <w:t>10 percent (10%) would be payable after successful warranty period is over from the date of acceptance or payable against PBG valid as per warranty period.</w:t>
      </w:r>
    </w:p>
    <w:p w14:paraId="30F4163C" w14:textId="77777777" w:rsidR="0074271D" w:rsidRDefault="0074271D" w:rsidP="00C63EBB">
      <w:pPr>
        <w:pStyle w:val="ListParagraph"/>
        <w:numPr>
          <w:ilvl w:val="0"/>
          <w:numId w:val="22"/>
        </w:numPr>
        <w:tabs>
          <w:tab w:val="left" w:pos="709"/>
        </w:tabs>
        <w:spacing w:line="360" w:lineRule="auto"/>
        <w:ind w:right="40"/>
        <w:jc w:val="both"/>
        <w:rPr>
          <w:szCs w:val="24"/>
        </w:rPr>
      </w:pPr>
      <w:r w:rsidRPr="00226C68">
        <w:rPr>
          <w:szCs w:val="24"/>
        </w:rPr>
        <w:t>All payments will be released based on the invoices submitted to the Institute by the</w:t>
      </w:r>
      <w:r w:rsidRPr="00226C68">
        <w:rPr>
          <w:spacing w:val="-2"/>
          <w:szCs w:val="24"/>
        </w:rPr>
        <w:t xml:space="preserve"> </w:t>
      </w:r>
      <w:r w:rsidRPr="00226C68">
        <w:rPr>
          <w:szCs w:val="24"/>
        </w:rPr>
        <w:t>vendor.</w:t>
      </w:r>
    </w:p>
    <w:p w14:paraId="24B8C334" w14:textId="77777777" w:rsidR="00471270" w:rsidRPr="00471270" w:rsidRDefault="00471270" w:rsidP="00C63EBB">
      <w:pPr>
        <w:pStyle w:val="ListParagraph"/>
        <w:numPr>
          <w:ilvl w:val="0"/>
          <w:numId w:val="22"/>
        </w:numPr>
        <w:tabs>
          <w:tab w:val="left" w:pos="709"/>
        </w:tabs>
        <w:spacing w:line="360" w:lineRule="auto"/>
        <w:ind w:right="40"/>
        <w:jc w:val="both"/>
        <w:rPr>
          <w:szCs w:val="24"/>
          <w:lang w:val="en-IN"/>
        </w:rPr>
      </w:pPr>
      <w:r w:rsidRPr="00471270">
        <w:rPr>
          <w:szCs w:val="24"/>
          <w:lang w:val="en-IN"/>
        </w:rPr>
        <w:t>Bidders shall ensure that the quoted commercials remain firm and valid for the following durations:</w:t>
      </w:r>
    </w:p>
    <w:p w14:paraId="5F2565C6" w14:textId="77777777" w:rsidR="00471270" w:rsidRPr="00471270" w:rsidRDefault="00471270" w:rsidP="00C63EBB">
      <w:pPr>
        <w:pStyle w:val="ListParagraph"/>
        <w:numPr>
          <w:ilvl w:val="0"/>
          <w:numId w:val="31"/>
        </w:numPr>
        <w:tabs>
          <w:tab w:val="left" w:pos="709"/>
        </w:tabs>
        <w:spacing w:line="360" w:lineRule="auto"/>
        <w:ind w:right="40"/>
        <w:jc w:val="both"/>
        <w:rPr>
          <w:szCs w:val="24"/>
          <w:lang w:val="en-IN"/>
        </w:rPr>
      </w:pPr>
      <w:r w:rsidRPr="00471270">
        <w:rPr>
          <w:b/>
          <w:bCs/>
          <w:szCs w:val="24"/>
          <w:lang w:val="en-IN"/>
        </w:rPr>
        <w:t>Initial procurement:</w:t>
      </w:r>
      <w:r w:rsidRPr="00471270">
        <w:rPr>
          <w:szCs w:val="24"/>
          <w:lang w:val="en-IN"/>
        </w:rPr>
        <w:t xml:space="preserve"> Six (6) months from the date of bid submission.</w:t>
      </w:r>
    </w:p>
    <w:p w14:paraId="38BE4C80" w14:textId="77777777" w:rsidR="00471270" w:rsidRPr="00471270" w:rsidRDefault="00471270" w:rsidP="00C63EBB">
      <w:pPr>
        <w:pStyle w:val="ListParagraph"/>
        <w:numPr>
          <w:ilvl w:val="0"/>
          <w:numId w:val="31"/>
        </w:numPr>
        <w:tabs>
          <w:tab w:val="left" w:pos="709"/>
        </w:tabs>
        <w:spacing w:line="360" w:lineRule="auto"/>
        <w:ind w:right="40"/>
        <w:jc w:val="both"/>
        <w:rPr>
          <w:szCs w:val="24"/>
          <w:lang w:val="en-IN"/>
        </w:rPr>
      </w:pPr>
      <w:r w:rsidRPr="00471270">
        <w:rPr>
          <w:b/>
          <w:bCs/>
          <w:szCs w:val="24"/>
          <w:lang w:val="en-IN"/>
        </w:rPr>
        <w:t>Repeat orders with identical specifications:</w:t>
      </w:r>
      <w:r w:rsidRPr="00471270">
        <w:rPr>
          <w:szCs w:val="24"/>
          <w:lang w:val="en-IN"/>
        </w:rPr>
        <w:t xml:space="preserve"> Twelve (12) months from the date of original contract award.</w:t>
      </w:r>
    </w:p>
    <w:p w14:paraId="77898FBB" w14:textId="77777777" w:rsidR="00471270" w:rsidRDefault="00471270" w:rsidP="00C63EBB">
      <w:pPr>
        <w:pStyle w:val="ListParagraph"/>
        <w:numPr>
          <w:ilvl w:val="0"/>
          <w:numId w:val="22"/>
        </w:numPr>
        <w:tabs>
          <w:tab w:val="left" w:pos="709"/>
        </w:tabs>
        <w:spacing w:line="360" w:lineRule="auto"/>
        <w:ind w:right="40"/>
        <w:jc w:val="both"/>
        <w:rPr>
          <w:szCs w:val="24"/>
          <w:lang w:val="en-IN"/>
        </w:rPr>
      </w:pPr>
      <w:r w:rsidRPr="00471270">
        <w:rPr>
          <w:szCs w:val="24"/>
          <w:lang w:val="en-IN"/>
        </w:rPr>
        <w:t xml:space="preserve">In the event of </w:t>
      </w:r>
      <w:r w:rsidRPr="00471270">
        <w:rPr>
          <w:b/>
          <w:bCs/>
          <w:szCs w:val="24"/>
          <w:lang w:val="en-IN"/>
        </w:rPr>
        <w:t>downward price fluctuations</w:t>
      </w:r>
      <w:r w:rsidRPr="00471270">
        <w:rPr>
          <w:szCs w:val="24"/>
          <w:lang w:val="en-IN"/>
        </w:rPr>
        <w:t xml:space="preserve"> due to currency exchange rate adjustments (including USD), reduction in component costs, OEM price revisions, or market dynamics during this validity period, bidders shall </w:t>
      </w:r>
      <w:r w:rsidRPr="00471270">
        <w:rPr>
          <w:b/>
          <w:bCs/>
          <w:szCs w:val="24"/>
          <w:lang w:val="en-IN"/>
        </w:rPr>
        <w:t>pass on the entire price benefit</w:t>
      </w:r>
      <w:r w:rsidRPr="00471270">
        <w:rPr>
          <w:szCs w:val="24"/>
          <w:lang w:val="en-IN"/>
        </w:rPr>
        <w:t xml:space="preserve"> to IDRBT for any repeat or partial orders. Conversely, under no circumstances shall the bidder claim price escalation during this period.</w:t>
      </w:r>
    </w:p>
    <w:p w14:paraId="09C15927" w14:textId="6D7529A8" w:rsidR="00F04629" w:rsidRPr="005A2F15" w:rsidRDefault="00F04629" w:rsidP="00C63EBB">
      <w:pPr>
        <w:pStyle w:val="ListParagraph"/>
        <w:numPr>
          <w:ilvl w:val="0"/>
          <w:numId w:val="22"/>
        </w:numPr>
        <w:tabs>
          <w:tab w:val="left" w:pos="709"/>
        </w:tabs>
        <w:spacing w:line="360" w:lineRule="auto"/>
        <w:ind w:right="40"/>
        <w:jc w:val="both"/>
        <w:rPr>
          <w:szCs w:val="24"/>
          <w:lang w:val="en-IN"/>
        </w:rPr>
      </w:pPr>
      <w:r w:rsidRPr="00F04629">
        <w:rPr>
          <w:szCs w:val="24"/>
        </w:rPr>
        <w:t>Bidder shall ensure IDRBT is granted role-based access to OEM’s official support portal, including rights to log incidents, track tickets, download updates, and audit warranty claims independently</w:t>
      </w:r>
    </w:p>
    <w:p w14:paraId="42CC1502" w14:textId="77777777" w:rsidR="005A2F15" w:rsidRPr="005A2F15" w:rsidRDefault="005A2F15" w:rsidP="005A2F15">
      <w:pPr>
        <w:tabs>
          <w:tab w:val="left" w:pos="709"/>
        </w:tabs>
        <w:spacing w:line="360" w:lineRule="auto"/>
        <w:ind w:left="284" w:right="40"/>
        <w:jc w:val="both"/>
        <w:rPr>
          <w:szCs w:val="24"/>
          <w:lang w:val="en-IN"/>
        </w:rPr>
      </w:pPr>
    </w:p>
    <w:p w14:paraId="1F05D650" w14:textId="77777777" w:rsidR="0080594D" w:rsidRDefault="005935E6" w:rsidP="00C63EBB">
      <w:pPr>
        <w:pStyle w:val="Heading1"/>
        <w:numPr>
          <w:ilvl w:val="0"/>
          <w:numId w:val="3"/>
        </w:numPr>
        <w:spacing w:before="240"/>
        <w:jc w:val="both"/>
      </w:pPr>
      <w:bookmarkStart w:id="273" w:name="_Toc202777229"/>
      <w:bookmarkStart w:id="274" w:name="_Toc203405882"/>
      <w:r w:rsidRPr="00576221">
        <w:t>Obligations of Successful</w:t>
      </w:r>
      <w:r w:rsidRPr="007D13AA">
        <w:t xml:space="preserve"> </w:t>
      </w:r>
      <w:r w:rsidRPr="00576221">
        <w:t>Bidder</w:t>
      </w:r>
      <w:bookmarkEnd w:id="273"/>
      <w:bookmarkEnd w:id="274"/>
    </w:p>
    <w:p w14:paraId="3DFB7EB9" w14:textId="77777777" w:rsidR="00226C68" w:rsidRDefault="0074271D" w:rsidP="00C63EBB">
      <w:pPr>
        <w:pStyle w:val="ListParagraph"/>
        <w:numPr>
          <w:ilvl w:val="0"/>
          <w:numId w:val="23"/>
        </w:numPr>
        <w:spacing w:before="145" w:line="360" w:lineRule="auto"/>
        <w:ind w:left="284" w:right="40" w:firstLine="0"/>
        <w:jc w:val="both"/>
        <w:rPr>
          <w:szCs w:val="24"/>
        </w:rPr>
      </w:pPr>
      <w:r w:rsidRPr="00226C68">
        <w:rPr>
          <w:szCs w:val="24"/>
        </w:rPr>
        <w:t>The successful bidder must supply all the components, services and licenses to make the solution complete and operational.</w:t>
      </w:r>
    </w:p>
    <w:p w14:paraId="743959DE" w14:textId="77777777" w:rsidR="00226C68" w:rsidRDefault="0074271D" w:rsidP="00C63EBB">
      <w:pPr>
        <w:pStyle w:val="ListParagraph"/>
        <w:numPr>
          <w:ilvl w:val="0"/>
          <w:numId w:val="23"/>
        </w:numPr>
        <w:spacing w:before="145" w:line="360" w:lineRule="auto"/>
        <w:ind w:left="284" w:right="40" w:firstLine="0"/>
        <w:jc w:val="both"/>
        <w:rPr>
          <w:szCs w:val="24"/>
        </w:rPr>
      </w:pPr>
      <w:r w:rsidRPr="00226C68">
        <w:rPr>
          <w:szCs w:val="24"/>
        </w:rPr>
        <w:t>The successful bidder shall be fully responsible for ensuring that all components—including legacy Backup HSMs and PED devices—are integrated, supported, and operationalized as part of the solution. Any gaps between the RFP and OEM documentation must be addressed by the bidder at no additional cost to IDRBT.</w:t>
      </w:r>
    </w:p>
    <w:p w14:paraId="5739919C" w14:textId="77777777" w:rsidR="00226C68" w:rsidRDefault="0074271D" w:rsidP="00C63EBB">
      <w:pPr>
        <w:pStyle w:val="ListParagraph"/>
        <w:numPr>
          <w:ilvl w:val="0"/>
          <w:numId w:val="23"/>
        </w:numPr>
        <w:spacing w:before="145" w:line="360" w:lineRule="auto"/>
        <w:ind w:left="284" w:right="40" w:firstLine="0"/>
        <w:jc w:val="both"/>
        <w:rPr>
          <w:szCs w:val="24"/>
        </w:rPr>
      </w:pPr>
      <w:r w:rsidRPr="00226C68">
        <w:rPr>
          <w:szCs w:val="24"/>
        </w:rPr>
        <w:t>The successful bidder shall hand over the complete and operational solution to IDRBT for monitoring, maintenance and management.</w:t>
      </w:r>
    </w:p>
    <w:p w14:paraId="5693E02B" w14:textId="77777777" w:rsidR="0074271D" w:rsidRPr="00226C68" w:rsidRDefault="0074271D" w:rsidP="00C63EBB">
      <w:pPr>
        <w:pStyle w:val="ListParagraph"/>
        <w:numPr>
          <w:ilvl w:val="0"/>
          <w:numId w:val="23"/>
        </w:numPr>
        <w:spacing w:before="145" w:line="360" w:lineRule="auto"/>
        <w:ind w:left="284" w:right="40" w:firstLine="0"/>
        <w:jc w:val="both"/>
        <w:rPr>
          <w:szCs w:val="24"/>
        </w:rPr>
      </w:pPr>
      <w:r w:rsidRPr="00226C68">
        <w:rPr>
          <w:szCs w:val="24"/>
        </w:rPr>
        <w:t>The successful bidder shall deploy their own computing resources, trained and experienced engineers for implementing, managing and maintaining the system.</w:t>
      </w:r>
    </w:p>
    <w:p w14:paraId="020BAAF1" w14:textId="77777777" w:rsidR="0074271D" w:rsidRPr="00576221" w:rsidRDefault="0074271D" w:rsidP="00C63EBB">
      <w:pPr>
        <w:pStyle w:val="ListParagraph"/>
        <w:numPr>
          <w:ilvl w:val="0"/>
          <w:numId w:val="23"/>
        </w:numPr>
        <w:spacing w:before="145" w:line="360" w:lineRule="auto"/>
        <w:ind w:left="284" w:right="40" w:firstLine="0"/>
        <w:jc w:val="both"/>
        <w:rPr>
          <w:szCs w:val="24"/>
        </w:rPr>
      </w:pPr>
      <w:r w:rsidRPr="00576221">
        <w:rPr>
          <w:szCs w:val="24"/>
        </w:rPr>
        <w:t>Whenever any new threats / vulnerabilities become public, the successful bidder shall bring this to the notice of IDRBT immediately and help/guide IDRBT in plugging the same. Once the call has been attended, successful bidder engineers shall put their maximum efforts and deploy their best resources to resolve all calls at the earliest possible time frame at both locations and ensure appropriate uptime.</w:t>
      </w:r>
    </w:p>
    <w:p w14:paraId="14A98073" w14:textId="77777777" w:rsidR="0074271D" w:rsidRPr="00226C68" w:rsidRDefault="0074271D" w:rsidP="00C63EBB">
      <w:pPr>
        <w:pStyle w:val="ListParagraph"/>
        <w:numPr>
          <w:ilvl w:val="0"/>
          <w:numId w:val="23"/>
        </w:numPr>
        <w:spacing w:before="145" w:line="360" w:lineRule="auto"/>
        <w:ind w:left="284" w:right="40" w:firstLine="0"/>
        <w:jc w:val="both"/>
        <w:rPr>
          <w:szCs w:val="24"/>
        </w:rPr>
      </w:pPr>
      <w:r w:rsidRPr="00576221">
        <w:rPr>
          <w:szCs w:val="24"/>
        </w:rPr>
        <w:t>The successful bidder to ensure that during the implementation, the critical services hosted at IDRBT, Hyderabad</w:t>
      </w:r>
      <w:r>
        <w:rPr>
          <w:szCs w:val="24"/>
        </w:rPr>
        <w:t xml:space="preserve"> and Mumbai</w:t>
      </w:r>
      <w:r w:rsidRPr="00576221">
        <w:rPr>
          <w:szCs w:val="24"/>
        </w:rPr>
        <w:t xml:space="preserve"> shall not face any downtime due to improper configuration.</w:t>
      </w:r>
    </w:p>
    <w:p w14:paraId="45B1654A" w14:textId="233270E3" w:rsidR="0074271D" w:rsidRPr="00BA6DCF" w:rsidRDefault="005935E6" w:rsidP="00C63EBB">
      <w:pPr>
        <w:pStyle w:val="Heading1"/>
        <w:numPr>
          <w:ilvl w:val="0"/>
          <w:numId w:val="3"/>
        </w:numPr>
        <w:spacing w:before="240"/>
        <w:jc w:val="both"/>
      </w:pPr>
      <w:bookmarkStart w:id="275" w:name="_Toc203405883"/>
      <w:r w:rsidRPr="00576221">
        <w:t>Order</w:t>
      </w:r>
      <w:r w:rsidRPr="007D13AA">
        <w:t xml:space="preserve"> </w:t>
      </w:r>
      <w:r w:rsidRPr="00BA6DCF">
        <w:t>Cancellation</w:t>
      </w:r>
      <w:r w:rsidR="00D24C1A" w:rsidRPr="00BA6DCF">
        <w:t xml:space="preserve"> / Modification</w:t>
      </w:r>
      <w:bookmarkEnd w:id="275"/>
    </w:p>
    <w:p w14:paraId="495EF969" w14:textId="5231D684" w:rsidR="0034247B" w:rsidRPr="00BA6DCF" w:rsidRDefault="0034247B" w:rsidP="00CD0A7F">
      <w:pPr>
        <w:pStyle w:val="BodyText"/>
        <w:spacing w:before="240" w:line="360" w:lineRule="auto"/>
        <w:jc w:val="both"/>
      </w:pPr>
      <w:r w:rsidRPr="00BA6DCF">
        <w:t>The TCO will be calculated on the BoM as mentioned this RFP.</w:t>
      </w:r>
      <w:r w:rsidR="00D405AF" w:rsidRPr="00BA6DCF">
        <w:t xml:space="preserve"> </w:t>
      </w:r>
      <w:r w:rsidR="00D405AF" w:rsidRPr="00237F21">
        <w:rPr>
          <w:highlight w:val="yellow"/>
          <w:rPrChange w:id="276" w:author="Sravanthi Gudla" w:date="2025-09-08T18:46:00Z" w16du:dateUtc="2025-09-08T13:16:00Z">
            <w:rPr/>
          </w:rPrChange>
        </w:rPr>
        <w:t xml:space="preserve">Post-L1 identification </w:t>
      </w:r>
      <w:r w:rsidR="0074271D" w:rsidRPr="00237F21">
        <w:rPr>
          <w:highlight w:val="yellow"/>
          <w:rPrChange w:id="277" w:author="Sravanthi Gudla" w:date="2025-09-08T18:46:00Z" w16du:dateUtc="2025-09-08T13:16:00Z">
            <w:rPr/>
          </w:rPrChange>
        </w:rPr>
        <w:t xml:space="preserve">IDRBT reserves its right to </w:t>
      </w:r>
      <w:r w:rsidRPr="00237F21">
        <w:rPr>
          <w:highlight w:val="yellow"/>
          <w:rPrChange w:id="278" w:author="Sravanthi Gudla" w:date="2025-09-08T18:46:00Z" w16du:dateUtc="2025-09-08T13:16:00Z">
            <w:rPr/>
          </w:rPrChange>
        </w:rPr>
        <w:t>update the bill-of-material based on price discovered.</w:t>
      </w:r>
      <w:r w:rsidRPr="00BA6DCF">
        <w:t xml:space="preserve"> </w:t>
      </w:r>
    </w:p>
    <w:p w14:paraId="4187AA7D" w14:textId="3DF4E874" w:rsidR="0074271D" w:rsidRPr="0074271D" w:rsidRDefault="0034247B" w:rsidP="00CD0A7F">
      <w:pPr>
        <w:pStyle w:val="BodyText"/>
        <w:spacing w:before="240" w:line="360" w:lineRule="auto"/>
        <w:jc w:val="both"/>
        <w:rPr>
          <w:szCs w:val="28"/>
        </w:rPr>
      </w:pPr>
      <w:r w:rsidRPr="00BA6DCF">
        <w:t xml:space="preserve">IDRBT also reserves the right to </w:t>
      </w:r>
      <w:r w:rsidR="0074271D" w:rsidRPr="00BA6DCF">
        <w:t>cancel the order in the event of delay in delivery and installation beyond the stipulated time.</w:t>
      </w:r>
    </w:p>
    <w:p w14:paraId="0CA458C0" w14:textId="77777777" w:rsidR="005935E6" w:rsidRDefault="005935E6" w:rsidP="00C63EBB">
      <w:pPr>
        <w:pStyle w:val="Heading1"/>
        <w:numPr>
          <w:ilvl w:val="0"/>
          <w:numId w:val="3"/>
        </w:numPr>
        <w:spacing w:before="240"/>
        <w:jc w:val="both"/>
      </w:pPr>
      <w:bookmarkStart w:id="279" w:name="_Toc203405884"/>
      <w:r w:rsidRPr="00576221">
        <w:t>Resolution of</w:t>
      </w:r>
      <w:r w:rsidRPr="007D13AA">
        <w:t xml:space="preserve"> </w:t>
      </w:r>
      <w:r w:rsidRPr="00576221">
        <w:t>Disputes</w:t>
      </w:r>
      <w:bookmarkStart w:id="280" w:name="_Toc202777232"/>
      <w:bookmarkEnd w:id="279"/>
    </w:p>
    <w:p w14:paraId="17ED8157" w14:textId="77777777" w:rsidR="0074271D" w:rsidRPr="0074271D" w:rsidRDefault="0074271D" w:rsidP="00CD0A7F">
      <w:pPr>
        <w:pStyle w:val="BodyText"/>
        <w:spacing w:before="240" w:line="360" w:lineRule="auto"/>
        <w:ind w:right="40"/>
        <w:jc w:val="both"/>
        <w:rPr>
          <w:szCs w:val="24"/>
        </w:rPr>
      </w:pPr>
      <w:r w:rsidRPr="00576221">
        <w:rPr>
          <w:szCs w:val="24"/>
        </w:rPr>
        <w:t>IDRBT and the bidder shall make every effort to resolve amicably, by direct informal negotiation, any disagreement or dispute arising between them under or in connection with the contract. If after thirty days from the commencement of such informal negotiations, IDRBT and the bidder have been unable to resolve amicably a contract dispute, either party may require that the dispute be referred for resolution by formal</w:t>
      </w:r>
      <w:r w:rsidRPr="00576221">
        <w:rPr>
          <w:spacing w:val="-24"/>
          <w:szCs w:val="24"/>
        </w:rPr>
        <w:t xml:space="preserve"> </w:t>
      </w:r>
      <w:r w:rsidRPr="00576221">
        <w:rPr>
          <w:szCs w:val="24"/>
        </w:rPr>
        <w:t>arbitration.</w:t>
      </w:r>
    </w:p>
    <w:p w14:paraId="0D8793F1" w14:textId="77777777" w:rsidR="005935E6" w:rsidRDefault="005935E6" w:rsidP="00C63EBB">
      <w:pPr>
        <w:pStyle w:val="Heading1"/>
        <w:numPr>
          <w:ilvl w:val="0"/>
          <w:numId w:val="3"/>
        </w:numPr>
        <w:spacing w:before="240"/>
        <w:jc w:val="both"/>
      </w:pPr>
      <w:bookmarkStart w:id="281" w:name="_Toc203405885"/>
      <w:r w:rsidRPr="005935E6">
        <w:t>Indemnification</w:t>
      </w:r>
      <w:bookmarkEnd w:id="280"/>
      <w:bookmarkEnd w:id="281"/>
    </w:p>
    <w:p w14:paraId="254333E8" w14:textId="77777777" w:rsidR="0074271D" w:rsidRPr="00226C68" w:rsidRDefault="0074271D" w:rsidP="00C63EBB">
      <w:pPr>
        <w:pStyle w:val="ListParagraph"/>
        <w:numPr>
          <w:ilvl w:val="0"/>
          <w:numId w:val="24"/>
        </w:numPr>
        <w:spacing w:before="240" w:line="360" w:lineRule="auto"/>
        <w:ind w:right="50"/>
        <w:jc w:val="both"/>
        <w:rPr>
          <w:szCs w:val="24"/>
        </w:rPr>
      </w:pPr>
      <w:r w:rsidRPr="00226C68">
        <w:rPr>
          <w:szCs w:val="24"/>
        </w:rPr>
        <w:t>The bidder/ successful bidder at its own cost and expenses defend and indemnify the Institute against all third-party claims including those of the infringement of Intellectual Property Rights, including patent, trademark, copyright, trade secret or industrial design rights, arising from use of the Products or any part thereof in</w:t>
      </w:r>
      <w:r w:rsidRPr="00226C68">
        <w:rPr>
          <w:spacing w:val="-27"/>
          <w:szCs w:val="24"/>
        </w:rPr>
        <w:t xml:space="preserve"> </w:t>
      </w:r>
      <w:r w:rsidRPr="00226C68">
        <w:rPr>
          <w:szCs w:val="24"/>
        </w:rPr>
        <w:t>India.</w:t>
      </w:r>
    </w:p>
    <w:p w14:paraId="1E2B1D55" w14:textId="77777777" w:rsidR="0074271D" w:rsidRPr="00576221" w:rsidRDefault="0074271D" w:rsidP="00C63EBB">
      <w:pPr>
        <w:pStyle w:val="ListParagraph"/>
        <w:numPr>
          <w:ilvl w:val="0"/>
          <w:numId w:val="24"/>
        </w:numPr>
        <w:spacing w:before="240" w:line="360" w:lineRule="auto"/>
        <w:ind w:right="50"/>
        <w:jc w:val="both"/>
        <w:rPr>
          <w:szCs w:val="24"/>
        </w:rPr>
      </w:pPr>
      <w:r w:rsidRPr="00576221">
        <w:rPr>
          <w:szCs w:val="24"/>
        </w:rPr>
        <w:t>The bidder shall expeditiously meet any such claims and shall have full rights to defend itself there from. If the Institute is required to pay compensation to a third party resulting from such infringement, the bidder shall be fully responsible therefore, including all expenses and court and legal</w:t>
      </w:r>
      <w:r w:rsidRPr="00576221">
        <w:rPr>
          <w:spacing w:val="-10"/>
          <w:szCs w:val="24"/>
        </w:rPr>
        <w:t xml:space="preserve"> </w:t>
      </w:r>
      <w:r w:rsidRPr="00576221">
        <w:rPr>
          <w:szCs w:val="24"/>
        </w:rPr>
        <w:t>fees.</w:t>
      </w:r>
    </w:p>
    <w:p w14:paraId="7710F561" w14:textId="77777777" w:rsidR="0074271D" w:rsidRPr="00576221" w:rsidRDefault="0074271D" w:rsidP="00C63EBB">
      <w:pPr>
        <w:pStyle w:val="ListParagraph"/>
        <w:numPr>
          <w:ilvl w:val="0"/>
          <w:numId w:val="24"/>
        </w:numPr>
        <w:spacing w:before="240" w:line="360" w:lineRule="auto"/>
        <w:ind w:right="50"/>
        <w:jc w:val="both"/>
        <w:rPr>
          <w:szCs w:val="24"/>
        </w:rPr>
      </w:pPr>
      <w:r w:rsidRPr="00576221">
        <w:rPr>
          <w:szCs w:val="24"/>
        </w:rPr>
        <w:t>The Institute will give notice to the Bidder of any such claim and shall provide reasonable assistance to the bidder disposing of the</w:t>
      </w:r>
      <w:r w:rsidRPr="00576221">
        <w:rPr>
          <w:spacing w:val="-14"/>
          <w:szCs w:val="24"/>
        </w:rPr>
        <w:t xml:space="preserve"> </w:t>
      </w:r>
      <w:r w:rsidRPr="00576221">
        <w:rPr>
          <w:szCs w:val="24"/>
        </w:rPr>
        <w:t>claim.</w:t>
      </w:r>
    </w:p>
    <w:p w14:paraId="60A29095" w14:textId="77777777" w:rsidR="0074271D" w:rsidRPr="00226C68" w:rsidRDefault="0074271D" w:rsidP="00C63EBB">
      <w:pPr>
        <w:pStyle w:val="ListParagraph"/>
        <w:numPr>
          <w:ilvl w:val="0"/>
          <w:numId w:val="24"/>
        </w:numPr>
        <w:spacing w:before="240" w:line="360" w:lineRule="auto"/>
        <w:ind w:right="50"/>
        <w:jc w:val="both"/>
        <w:rPr>
          <w:szCs w:val="24"/>
        </w:rPr>
      </w:pPr>
      <w:r w:rsidRPr="00576221">
        <w:rPr>
          <w:szCs w:val="24"/>
        </w:rPr>
        <w:t>The bidder shall also be liable to indemnify the Institute, at its own cost and expenses, against all losses/damages, which the Institute may suffer on account of violation by the bidder/successful bidder of any or all national/international trade laws, norms, standards, procedures,</w:t>
      </w:r>
      <w:r w:rsidRPr="00576221">
        <w:rPr>
          <w:spacing w:val="-6"/>
          <w:szCs w:val="24"/>
        </w:rPr>
        <w:t xml:space="preserve"> </w:t>
      </w:r>
      <w:r w:rsidRPr="00576221">
        <w:rPr>
          <w:szCs w:val="24"/>
        </w:rPr>
        <w:t>etc.</w:t>
      </w:r>
    </w:p>
    <w:p w14:paraId="57919831" w14:textId="77777777" w:rsidR="005935E6" w:rsidRDefault="005935E6" w:rsidP="00C63EBB">
      <w:pPr>
        <w:pStyle w:val="Heading1"/>
        <w:numPr>
          <w:ilvl w:val="0"/>
          <w:numId w:val="3"/>
        </w:numPr>
        <w:spacing w:before="240"/>
        <w:jc w:val="both"/>
      </w:pPr>
      <w:bookmarkStart w:id="282" w:name="_Toc202777233"/>
      <w:bookmarkStart w:id="283" w:name="_Toc203405886"/>
      <w:r w:rsidRPr="005935E6">
        <w:t>Liquidated Damages</w:t>
      </w:r>
      <w:bookmarkEnd w:id="282"/>
      <w:bookmarkEnd w:id="283"/>
    </w:p>
    <w:p w14:paraId="07887781" w14:textId="77777777" w:rsidR="0074271D" w:rsidRPr="0074271D" w:rsidRDefault="0074271D" w:rsidP="00CD0A7F">
      <w:pPr>
        <w:pStyle w:val="BodyText"/>
        <w:spacing w:before="240" w:line="360" w:lineRule="auto"/>
        <w:ind w:right="50"/>
        <w:jc w:val="both"/>
        <w:rPr>
          <w:szCs w:val="24"/>
        </w:rPr>
      </w:pPr>
      <w:r w:rsidRPr="00576221">
        <w:rPr>
          <w:szCs w:val="24"/>
        </w:rPr>
        <w:t>The liquidated damages is an estimate of the loss or damage that the Institute may have suffered due to delay in performance or non-performance of any or all the obligations (under the terms and conditions of the purchase contract relating to supply, installation, operationalization, implementation, training, support/services, acceptance, maintenance, etc., by the bidder/successful bidder and the bidder/successful bidder shall be liable to pay the Institute a fixed amount for each day of delay / non-performance of the obligations by way of liquidated damages, details of which will be specified in the RFP. Without any prejudice to the Institute’s other rights under the law, the Institute shall recover the liquidated damages, if any, accruing to the Institute, as above, from any amount payable to the Bidder either as per the RFP, executed between the parties or under any other purchase agreement / contract, the Institute may have executed / shall be executing wi</w:t>
      </w:r>
      <w:r>
        <w:rPr>
          <w:szCs w:val="24"/>
        </w:rPr>
        <w:t>th the bidder/successful bidder.</w:t>
      </w:r>
    </w:p>
    <w:p w14:paraId="195D5254" w14:textId="77777777" w:rsidR="005935E6" w:rsidRDefault="005935E6" w:rsidP="00C63EBB">
      <w:pPr>
        <w:pStyle w:val="Heading1"/>
        <w:numPr>
          <w:ilvl w:val="0"/>
          <w:numId w:val="3"/>
        </w:numPr>
        <w:spacing w:before="240"/>
        <w:jc w:val="both"/>
      </w:pPr>
      <w:bookmarkStart w:id="284" w:name="_Toc202777234"/>
      <w:bookmarkStart w:id="285" w:name="_Toc203405887"/>
      <w:r w:rsidRPr="005935E6">
        <w:t>Force Majeure</w:t>
      </w:r>
      <w:bookmarkEnd w:id="284"/>
      <w:bookmarkEnd w:id="285"/>
    </w:p>
    <w:p w14:paraId="2C2C186A" w14:textId="77777777" w:rsidR="0074271D" w:rsidRDefault="0074271D" w:rsidP="00CD0A7F">
      <w:pPr>
        <w:pStyle w:val="BodyText"/>
        <w:spacing w:before="240" w:line="360" w:lineRule="auto"/>
        <w:ind w:right="50"/>
        <w:jc w:val="both"/>
        <w:rPr>
          <w:szCs w:val="24"/>
        </w:rPr>
      </w:pPr>
      <w:r w:rsidRPr="00576221">
        <w:rPr>
          <w:szCs w:val="24"/>
        </w:rPr>
        <w:t xml:space="preserve">The bidder/successful bidder or the Institute shall not be responsible for delays or non- performance of any or all contractual obligations, caused by war,  revolution, insurrection, civil commotion, riots, mobilizations, strikes, blockade, acts of God, Plague or other epidemics, fire, flood, obstructions of </w:t>
      </w:r>
      <w:proofErr w:type="spellStart"/>
      <w:r w:rsidRPr="00576221">
        <w:rPr>
          <w:szCs w:val="24"/>
        </w:rPr>
        <w:t>gation</w:t>
      </w:r>
      <w:proofErr w:type="spellEnd"/>
      <w:r w:rsidRPr="00576221">
        <w:rPr>
          <w:szCs w:val="24"/>
        </w:rPr>
        <w:t xml:space="preserve"> by ice of Port of dispatch, acts of government or public enemy or any other event beyond the control of either party, which directly, materially and adversely affect the performance of any or all such contractual obligations.</w:t>
      </w:r>
    </w:p>
    <w:p w14:paraId="32B16151" w14:textId="77777777" w:rsidR="0074271D" w:rsidRPr="0074271D" w:rsidRDefault="0074271D" w:rsidP="00CD0A7F">
      <w:pPr>
        <w:pStyle w:val="BodyText"/>
        <w:spacing w:before="240" w:line="360" w:lineRule="auto"/>
        <w:ind w:right="50"/>
        <w:jc w:val="both"/>
        <w:rPr>
          <w:szCs w:val="24"/>
        </w:rPr>
      </w:pPr>
      <w:r w:rsidRPr="00576221">
        <w:rPr>
          <w:szCs w:val="24"/>
        </w:rPr>
        <w:t>If a Force Majeure situation arises, the bidder/successful bidder shall promptly notify the Institute in writing of such conditions and any change thereof. Unless otherwise directed by the Organization in writing, the bidder/successful bidder shall continue to perform his obligations under the contract as far as possible, and shall seek all means for performance of all other obligations, not prevented by the Force Majeure event.</w:t>
      </w:r>
    </w:p>
    <w:p w14:paraId="59EF2CDA" w14:textId="77777777" w:rsidR="005935E6" w:rsidRDefault="005935E6" w:rsidP="00C63EBB">
      <w:pPr>
        <w:pStyle w:val="Heading1"/>
        <w:numPr>
          <w:ilvl w:val="0"/>
          <w:numId w:val="3"/>
        </w:numPr>
        <w:spacing w:before="240"/>
        <w:jc w:val="both"/>
      </w:pPr>
      <w:bookmarkStart w:id="286" w:name="_Toc202777235"/>
      <w:bookmarkStart w:id="287" w:name="_Toc203405888"/>
      <w:r w:rsidRPr="005935E6">
        <w:t>Jurisdiction</w:t>
      </w:r>
      <w:bookmarkEnd w:id="286"/>
      <w:bookmarkEnd w:id="287"/>
    </w:p>
    <w:p w14:paraId="47988B86" w14:textId="77777777" w:rsidR="00AE710A" w:rsidRDefault="00CC2C69" w:rsidP="00CD0A7F">
      <w:pPr>
        <w:spacing w:line="360" w:lineRule="auto"/>
        <w:jc w:val="both"/>
      </w:pPr>
      <w:r w:rsidRPr="00CC2C69">
        <w:t>The jurisdiction of the courts shall be Hyderabad.</w:t>
      </w:r>
      <w:bookmarkStart w:id="288" w:name="_Toc202777236"/>
      <w:r>
        <w:t xml:space="preserve"> </w:t>
      </w:r>
      <w:r w:rsidRPr="00CC2C69">
        <w:t>For any questions/clarifications related to requirements, please contact</w:t>
      </w:r>
      <w:r w:rsidR="00AE710A">
        <w:t xml:space="preserve"> us at itprocurement@idrbt.ac.in.</w:t>
      </w:r>
    </w:p>
    <w:p w14:paraId="422D75D6" w14:textId="77777777" w:rsidR="00AE710A" w:rsidRDefault="00AE710A" w:rsidP="00CD0A7F">
      <w:pPr>
        <w:spacing w:line="360" w:lineRule="auto"/>
        <w:jc w:val="both"/>
      </w:pPr>
    </w:p>
    <w:p w14:paraId="650E6AA2" w14:textId="77777777" w:rsidR="005F3441" w:rsidRDefault="005F3441" w:rsidP="00CD0A7F">
      <w:pPr>
        <w:spacing w:line="360" w:lineRule="auto"/>
        <w:jc w:val="both"/>
      </w:pPr>
    </w:p>
    <w:p w14:paraId="751DA529" w14:textId="77777777" w:rsidR="005F3441" w:rsidRDefault="005F3441" w:rsidP="00CD0A7F">
      <w:pPr>
        <w:spacing w:line="360" w:lineRule="auto"/>
        <w:jc w:val="both"/>
      </w:pPr>
    </w:p>
    <w:p w14:paraId="0D560DB5" w14:textId="77777777" w:rsidR="005F3441" w:rsidRDefault="005F3441" w:rsidP="00CD0A7F">
      <w:pPr>
        <w:spacing w:line="360" w:lineRule="auto"/>
        <w:jc w:val="both"/>
      </w:pPr>
    </w:p>
    <w:p w14:paraId="39589D50" w14:textId="77777777" w:rsidR="00AE710A" w:rsidRDefault="005F3441" w:rsidP="00CD0A7F">
      <w:pPr>
        <w:widowControl/>
        <w:autoSpaceDE/>
        <w:autoSpaceDN/>
        <w:spacing w:after="160" w:line="259" w:lineRule="auto"/>
        <w:jc w:val="both"/>
      </w:pPr>
      <w:r>
        <w:br w:type="page"/>
      </w:r>
    </w:p>
    <w:p w14:paraId="1797E79F" w14:textId="77777777" w:rsidR="00AE710A" w:rsidRPr="00AE710A" w:rsidRDefault="00AE710A" w:rsidP="00490888">
      <w:pPr>
        <w:pStyle w:val="Heading1"/>
        <w:tabs>
          <w:tab w:val="left" w:pos="587"/>
        </w:tabs>
        <w:spacing w:before="94" w:line="360" w:lineRule="auto"/>
        <w:jc w:val="right"/>
        <w:rPr>
          <w:i/>
          <w:iCs/>
          <w:sz w:val="24"/>
          <w:szCs w:val="24"/>
        </w:rPr>
      </w:pPr>
      <w:bookmarkStart w:id="289" w:name="_Toc202777237"/>
      <w:bookmarkStart w:id="290" w:name="_Toc203405889"/>
      <w:bookmarkStart w:id="291" w:name="_Toc202777238"/>
      <w:r w:rsidRPr="00AE710A">
        <w:rPr>
          <w:i/>
          <w:iCs/>
          <w:sz w:val="24"/>
          <w:szCs w:val="24"/>
        </w:rPr>
        <w:t>Annexure I</w:t>
      </w:r>
      <w:bookmarkEnd w:id="289"/>
      <w:bookmarkEnd w:id="290"/>
    </w:p>
    <w:p w14:paraId="399D8545" w14:textId="77777777" w:rsidR="00AE710A" w:rsidRPr="00576221" w:rsidRDefault="00AE710A" w:rsidP="00490888">
      <w:pPr>
        <w:pStyle w:val="Heading2"/>
        <w:spacing w:after="240"/>
        <w:jc w:val="center"/>
        <w:rPr>
          <w:szCs w:val="24"/>
        </w:rPr>
      </w:pPr>
      <w:bookmarkStart w:id="292" w:name="_Toc203405890"/>
      <w:r w:rsidRPr="00576221">
        <w:rPr>
          <w:szCs w:val="24"/>
        </w:rPr>
        <w:t>Document Submission Checklist</w:t>
      </w:r>
      <w:bookmarkEnd w:id="291"/>
      <w:bookmarkEnd w:id="292"/>
    </w:p>
    <w:p w14:paraId="6B0E7EFB" w14:textId="77777777" w:rsidR="00AE710A" w:rsidRPr="008C48AC" w:rsidRDefault="00AE710A" w:rsidP="00CD0A7F">
      <w:pPr>
        <w:spacing w:before="131" w:line="360" w:lineRule="auto"/>
        <w:ind w:left="103" w:right="90"/>
        <w:jc w:val="both"/>
        <w:rPr>
          <w:szCs w:val="24"/>
        </w:rPr>
      </w:pPr>
      <w:r w:rsidRPr="008C48AC">
        <w:rPr>
          <w:szCs w:val="24"/>
        </w:rPr>
        <w:t>The</w:t>
      </w:r>
      <w:r w:rsidRPr="008C48AC">
        <w:rPr>
          <w:spacing w:val="-10"/>
          <w:szCs w:val="24"/>
        </w:rPr>
        <w:t xml:space="preserve"> </w:t>
      </w:r>
      <w:r w:rsidRPr="008C48AC">
        <w:rPr>
          <w:szCs w:val="24"/>
        </w:rPr>
        <w:t>bidder</w:t>
      </w:r>
      <w:r w:rsidRPr="008C48AC">
        <w:rPr>
          <w:spacing w:val="-9"/>
          <w:szCs w:val="24"/>
        </w:rPr>
        <w:t xml:space="preserve"> </w:t>
      </w:r>
      <w:r w:rsidRPr="008C48AC">
        <w:rPr>
          <w:szCs w:val="24"/>
        </w:rPr>
        <w:t>has</w:t>
      </w:r>
      <w:r w:rsidRPr="008C48AC">
        <w:rPr>
          <w:spacing w:val="-10"/>
          <w:szCs w:val="24"/>
        </w:rPr>
        <w:t xml:space="preserve"> </w:t>
      </w:r>
      <w:r w:rsidRPr="008C48AC">
        <w:rPr>
          <w:szCs w:val="24"/>
        </w:rPr>
        <w:t>to</w:t>
      </w:r>
      <w:r w:rsidRPr="008C48AC">
        <w:rPr>
          <w:spacing w:val="-10"/>
          <w:szCs w:val="24"/>
        </w:rPr>
        <w:t xml:space="preserve"> </w:t>
      </w:r>
      <w:r w:rsidRPr="008C48AC">
        <w:rPr>
          <w:szCs w:val="24"/>
        </w:rPr>
        <w:t>ensure</w:t>
      </w:r>
      <w:r w:rsidRPr="008C48AC">
        <w:rPr>
          <w:spacing w:val="-12"/>
          <w:szCs w:val="24"/>
        </w:rPr>
        <w:t xml:space="preserve"> </w:t>
      </w:r>
      <w:r w:rsidRPr="008C48AC">
        <w:rPr>
          <w:szCs w:val="24"/>
        </w:rPr>
        <w:t>that</w:t>
      </w:r>
      <w:r w:rsidRPr="008C48AC">
        <w:rPr>
          <w:spacing w:val="-11"/>
          <w:szCs w:val="24"/>
        </w:rPr>
        <w:t xml:space="preserve"> </w:t>
      </w:r>
      <w:r w:rsidRPr="008C48AC">
        <w:rPr>
          <w:szCs w:val="24"/>
        </w:rPr>
        <w:t>the</w:t>
      </w:r>
      <w:r w:rsidRPr="008C48AC">
        <w:rPr>
          <w:spacing w:val="-13"/>
          <w:szCs w:val="24"/>
        </w:rPr>
        <w:t xml:space="preserve"> </w:t>
      </w:r>
      <w:r w:rsidRPr="008C48AC">
        <w:rPr>
          <w:szCs w:val="24"/>
        </w:rPr>
        <w:t>following</w:t>
      </w:r>
      <w:r w:rsidRPr="008C48AC">
        <w:rPr>
          <w:spacing w:val="-8"/>
          <w:szCs w:val="24"/>
        </w:rPr>
        <w:t xml:space="preserve"> </w:t>
      </w:r>
      <w:r w:rsidRPr="008C48AC">
        <w:rPr>
          <w:szCs w:val="24"/>
        </w:rPr>
        <w:t>have</w:t>
      </w:r>
      <w:r w:rsidRPr="008C48AC">
        <w:rPr>
          <w:spacing w:val="-10"/>
          <w:szCs w:val="24"/>
        </w:rPr>
        <w:t xml:space="preserve"> </w:t>
      </w:r>
      <w:r w:rsidRPr="008C48AC">
        <w:rPr>
          <w:szCs w:val="24"/>
        </w:rPr>
        <w:t>been</w:t>
      </w:r>
      <w:r w:rsidRPr="008C48AC">
        <w:rPr>
          <w:spacing w:val="-10"/>
          <w:szCs w:val="24"/>
        </w:rPr>
        <w:t xml:space="preserve"> </w:t>
      </w:r>
      <w:r w:rsidRPr="008C48AC">
        <w:rPr>
          <w:szCs w:val="24"/>
        </w:rPr>
        <w:t>submitted</w:t>
      </w:r>
      <w:r w:rsidRPr="008C48AC">
        <w:rPr>
          <w:spacing w:val="-10"/>
          <w:szCs w:val="24"/>
        </w:rPr>
        <w:t xml:space="preserve"> </w:t>
      </w:r>
      <w:r w:rsidRPr="008C48AC">
        <w:rPr>
          <w:szCs w:val="24"/>
        </w:rPr>
        <w:t>as</w:t>
      </w:r>
      <w:r w:rsidRPr="008C48AC">
        <w:rPr>
          <w:spacing w:val="-10"/>
          <w:szCs w:val="24"/>
        </w:rPr>
        <w:t xml:space="preserve"> </w:t>
      </w:r>
      <w:r w:rsidRPr="008C48AC">
        <w:rPr>
          <w:szCs w:val="24"/>
        </w:rPr>
        <w:t>a</w:t>
      </w:r>
      <w:r w:rsidRPr="008C48AC">
        <w:rPr>
          <w:spacing w:val="-10"/>
          <w:szCs w:val="24"/>
        </w:rPr>
        <w:t xml:space="preserve"> </w:t>
      </w:r>
      <w:r w:rsidRPr="008C48AC">
        <w:rPr>
          <w:szCs w:val="24"/>
        </w:rPr>
        <w:t>part</w:t>
      </w:r>
      <w:r w:rsidRPr="008C48AC">
        <w:rPr>
          <w:spacing w:val="-9"/>
          <w:szCs w:val="24"/>
        </w:rPr>
        <w:t xml:space="preserve"> </w:t>
      </w:r>
      <w:r w:rsidRPr="008C48AC">
        <w:rPr>
          <w:szCs w:val="24"/>
        </w:rPr>
        <w:t>of</w:t>
      </w:r>
      <w:r w:rsidRPr="008C48AC">
        <w:rPr>
          <w:spacing w:val="-9"/>
          <w:szCs w:val="24"/>
        </w:rPr>
        <w:t xml:space="preserve"> </w:t>
      </w:r>
      <w:r w:rsidRPr="008C48AC">
        <w:rPr>
          <w:szCs w:val="24"/>
        </w:rPr>
        <w:t>the</w:t>
      </w:r>
      <w:r w:rsidRPr="008C48AC">
        <w:rPr>
          <w:spacing w:val="-10"/>
          <w:szCs w:val="24"/>
        </w:rPr>
        <w:t xml:space="preserve"> </w:t>
      </w:r>
      <w:r w:rsidRPr="008C48AC">
        <w:rPr>
          <w:szCs w:val="24"/>
        </w:rPr>
        <w:t>RFP submission</w:t>
      </w:r>
      <w:r w:rsidRPr="008C48AC">
        <w:rPr>
          <w:spacing w:val="-10"/>
          <w:szCs w:val="24"/>
        </w:rPr>
        <w:t xml:space="preserve"> </w:t>
      </w:r>
      <w:r w:rsidRPr="008C48AC">
        <w:rPr>
          <w:szCs w:val="24"/>
        </w:rPr>
        <w:t>process. Failure to provide any of the documents as detailed below could lead to the disqualification of the bidder from the bid.</w:t>
      </w:r>
    </w:p>
    <w:p w14:paraId="262A5800" w14:textId="77777777" w:rsidR="00AE710A" w:rsidRDefault="00AE710A" w:rsidP="00CD0A7F">
      <w:pPr>
        <w:spacing w:before="154" w:line="360" w:lineRule="auto"/>
        <w:ind w:left="103"/>
        <w:jc w:val="both"/>
        <w:rPr>
          <w:szCs w:val="24"/>
        </w:rPr>
      </w:pPr>
      <w:r w:rsidRPr="008C48AC">
        <w:rPr>
          <w:szCs w:val="24"/>
        </w:rPr>
        <w:t>The following docum</w:t>
      </w:r>
      <w:r>
        <w:rPr>
          <w:szCs w:val="24"/>
        </w:rPr>
        <w:t>ents/items need to be submitted:</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670"/>
        <w:gridCol w:w="1481"/>
        <w:gridCol w:w="1424"/>
      </w:tblGrid>
      <w:tr w:rsidR="00AE710A" w:rsidRPr="008C48AC" w14:paraId="0DC9C940" w14:textId="77777777" w:rsidTr="004E3120">
        <w:trPr>
          <w:trHeight w:hRule="exact" w:val="685"/>
          <w:jc w:val="center"/>
        </w:trPr>
        <w:tc>
          <w:tcPr>
            <w:tcW w:w="810" w:type="dxa"/>
            <w:shd w:val="clear" w:color="auto" w:fill="8496B0" w:themeFill="text2" w:themeFillTint="99"/>
            <w:vAlign w:val="center"/>
          </w:tcPr>
          <w:p w14:paraId="417EB25F" w14:textId="77777777" w:rsidR="00AE710A" w:rsidRPr="008C48AC" w:rsidRDefault="00AE710A" w:rsidP="00CD0A7F">
            <w:pPr>
              <w:pStyle w:val="TableParagraph"/>
              <w:jc w:val="both"/>
              <w:rPr>
                <w:b/>
                <w:color w:val="FFFFFF" w:themeColor="background1"/>
                <w:szCs w:val="24"/>
              </w:rPr>
            </w:pPr>
            <w:proofErr w:type="spellStart"/>
            <w:r w:rsidRPr="008C48AC">
              <w:rPr>
                <w:b/>
                <w:color w:val="FFFFFF" w:themeColor="background1"/>
                <w:szCs w:val="24"/>
              </w:rPr>
              <w:t>Sr.No</w:t>
            </w:r>
            <w:proofErr w:type="spellEnd"/>
          </w:p>
        </w:tc>
        <w:tc>
          <w:tcPr>
            <w:tcW w:w="5670" w:type="dxa"/>
            <w:shd w:val="clear" w:color="auto" w:fill="8496B0" w:themeFill="text2" w:themeFillTint="99"/>
            <w:vAlign w:val="center"/>
          </w:tcPr>
          <w:p w14:paraId="348DAD18" w14:textId="77777777" w:rsidR="00AE710A" w:rsidRPr="008C48AC" w:rsidRDefault="00AE710A" w:rsidP="00CD0A7F">
            <w:pPr>
              <w:pStyle w:val="TableParagraph"/>
              <w:ind w:right="264"/>
              <w:jc w:val="both"/>
              <w:rPr>
                <w:b/>
                <w:color w:val="FFFFFF" w:themeColor="background1"/>
                <w:szCs w:val="24"/>
              </w:rPr>
            </w:pPr>
            <w:r w:rsidRPr="008C48AC">
              <w:rPr>
                <w:b/>
                <w:color w:val="FFFFFF" w:themeColor="background1"/>
                <w:szCs w:val="24"/>
              </w:rPr>
              <w:t>Description</w:t>
            </w:r>
          </w:p>
        </w:tc>
        <w:tc>
          <w:tcPr>
            <w:tcW w:w="1481" w:type="dxa"/>
            <w:shd w:val="clear" w:color="auto" w:fill="8496B0" w:themeFill="text2" w:themeFillTint="99"/>
            <w:vAlign w:val="center"/>
          </w:tcPr>
          <w:p w14:paraId="3A364F9B" w14:textId="77777777" w:rsidR="00AE710A" w:rsidRPr="008C48AC" w:rsidRDefault="00AE710A" w:rsidP="00CD0A7F">
            <w:pPr>
              <w:pStyle w:val="TableParagraph"/>
              <w:spacing w:line="364" w:lineRule="auto"/>
              <w:ind w:left="220" w:right="84" w:hanging="116"/>
              <w:jc w:val="both"/>
              <w:rPr>
                <w:b/>
                <w:color w:val="FFFFFF" w:themeColor="background1"/>
                <w:szCs w:val="24"/>
              </w:rPr>
            </w:pPr>
            <w:r w:rsidRPr="008C48AC">
              <w:rPr>
                <w:b/>
                <w:color w:val="FFFFFF" w:themeColor="background1"/>
                <w:szCs w:val="24"/>
              </w:rPr>
              <w:t>Submitted (Bidder)</w:t>
            </w:r>
          </w:p>
        </w:tc>
        <w:tc>
          <w:tcPr>
            <w:tcW w:w="1424" w:type="dxa"/>
            <w:shd w:val="clear" w:color="auto" w:fill="8496B0" w:themeFill="text2" w:themeFillTint="99"/>
            <w:vAlign w:val="center"/>
          </w:tcPr>
          <w:p w14:paraId="5098B7A3" w14:textId="77777777" w:rsidR="00AE710A" w:rsidRPr="008C48AC" w:rsidRDefault="00AE710A" w:rsidP="00CD0A7F">
            <w:pPr>
              <w:pStyle w:val="TableParagraph"/>
              <w:spacing w:line="364" w:lineRule="auto"/>
              <w:ind w:left="242" w:right="84" w:hanging="140"/>
              <w:jc w:val="both"/>
              <w:rPr>
                <w:b/>
                <w:color w:val="FFFFFF" w:themeColor="background1"/>
                <w:szCs w:val="24"/>
              </w:rPr>
            </w:pPr>
            <w:r w:rsidRPr="008C48AC">
              <w:rPr>
                <w:b/>
                <w:color w:val="FFFFFF" w:themeColor="background1"/>
                <w:szCs w:val="24"/>
              </w:rPr>
              <w:t>Verified (IDRBT)</w:t>
            </w:r>
          </w:p>
        </w:tc>
      </w:tr>
      <w:tr w:rsidR="00AE710A" w:rsidRPr="008C48AC" w14:paraId="6583FAFB" w14:textId="77777777" w:rsidTr="004E3120">
        <w:trPr>
          <w:trHeight w:hRule="exact" w:val="458"/>
          <w:jc w:val="center"/>
        </w:trPr>
        <w:tc>
          <w:tcPr>
            <w:tcW w:w="810" w:type="dxa"/>
            <w:vAlign w:val="center"/>
          </w:tcPr>
          <w:p w14:paraId="113A5858" w14:textId="77777777" w:rsidR="00AE710A" w:rsidRPr="008C48AC" w:rsidRDefault="00AE710A" w:rsidP="00CD0A7F">
            <w:pPr>
              <w:pStyle w:val="TableParagraph"/>
              <w:ind w:left="103" w:right="66"/>
              <w:jc w:val="both"/>
              <w:rPr>
                <w:szCs w:val="24"/>
              </w:rPr>
            </w:pPr>
            <w:r w:rsidRPr="008C48AC">
              <w:rPr>
                <w:szCs w:val="24"/>
              </w:rPr>
              <w:t>1</w:t>
            </w:r>
          </w:p>
        </w:tc>
        <w:tc>
          <w:tcPr>
            <w:tcW w:w="5670" w:type="dxa"/>
            <w:vAlign w:val="center"/>
          </w:tcPr>
          <w:p w14:paraId="065BF560" w14:textId="77777777" w:rsidR="00AE710A" w:rsidRPr="008C48AC" w:rsidRDefault="00AE710A" w:rsidP="00CD0A7F">
            <w:pPr>
              <w:pStyle w:val="TableParagraph"/>
              <w:ind w:left="103"/>
              <w:jc w:val="both"/>
              <w:rPr>
                <w:szCs w:val="24"/>
              </w:rPr>
            </w:pPr>
            <w:r w:rsidRPr="008C48AC">
              <w:rPr>
                <w:szCs w:val="24"/>
              </w:rPr>
              <w:t>Bidder’s application Form</w:t>
            </w:r>
          </w:p>
        </w:tc>
        <w:tc>
          <w:tcPr>
            <w:tcW w:w="1481" w:type="dxa"/>
            <w:vAlign w:val="center"/>
          </w:tcPr>
          <w:p w14:paraId="10E10958"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2430218E"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75288D2A" w14:textId="77777777" w:rsidTr="004E3120">
        <w:trPr>
          <w:trHeight w:hRule="exact" w:val="515"/>
          <w:jc w:val="center"/>
        </w:trPr>
        <w:tc>
          <w:tcPr>
            <w:tcW w:w="810" w:type="dxa"/>
            <w:vAlign w:val="center"/>
          </w:tcPr>
          <w:p w14:paraId="13406A72" w14:textId="77777777" w:rsidR="00AE710A" w:rsidRPr="008C48AC" w:rsidRDefault="00AE710A" w:rsidP="00CD0A7F">
            <w:pPr>
              <w:pStyle w:val="TableParagraph"/>
              <w:ind w:left="103" w:right="66"/>
              <w:jc w:val="both"/>
              <w:rPr>
                <w:szCs w:val="24"/>
              </w:rPr>
            </w:pPr>
            <w:r w:rsidRPr="008C48AC">
              <w:rPr>
                <w:szCs w:val="24"/>
              </w:rPr>
              <w:t>2</w:t>
            </w:r>
          </w:p>
        </w:tc>
        <w:tc>
          <w:tcPr>
            <w:tcW w:w="5670" w:type="dxa"/>
            <w:vAlign w:val="center"/>
          </w:tcPr>
          <w:p w14:paraId="2940432D" w14:textId="77777777" w:rsidR="00AE710A" w:rsidRPr="008C48AC" w:rsidRDefault="00AE710A" w:rsidP="00CD0A7F">
            <w:pPr>
              <w:pStyle w:val="TableParagraph"/>
              <w:ind w:left="103"/>
              <w:jc w:val="both"/>
              <w:rPr>
                <w:szCs w:val="24"/>
              </w:rPr>
            </w:pPr>
            <w:r w:rsidRPr="008C48AC">
              <w:rPr>
                <w:szCs w:val="24"/>
              </w:rPr>
              <w:t>Bidders profile Form</w:t>
            </w:r>
          </w:p>
        </w:tc>
        <w:tc>
          <w:tcPr>
            <w:tcW w:w="1481" w:type="dxa"/>
            <w:vAlign w:val="center"/>
          </w:tcPr>
          <w:p w14:paraId="215DCBD3"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26611327"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76938861" w14:textId="77777777" w:rsidTr="004E3120">
        <w:trPr>
          <w:trHeight w:hRule="exact" w:val="471"/>
          <w:jc w:val="center"/>
        </w:trPr>
        <w:tc>
          <w:tcPr>
            <w:tcW w:w="810" w:type="dxa"/>
            <w:vAlign w:val="center"/>
          </w:tcPr>
          <w:p w14:paraId="2FBC87D5" w14:textId="77777777" w:rsidR="00AE710A" w:rsidRPr="008C48AC" w:rsidRDefault="00AE710A" w:rsidP="00CD0A7F">
            <w:pPr>
              <w:pStyle w:val="TableParagraph"/>
              <w:ind w:left="103" w:right="66"/>
              <w:jc w:val="both"/>
              <w:rPr>
                <w:szCs w:val="24"/>
              </w:rPr>
            </w:pPr>
            <w:r w:rsidRPr="008C48AC">
              <w:rPr>
                <w:szCs w:val="24"/>
              </w:rPr>
              <w:t>3</w:t>
            </w:r>
          </w:p>
        </w:tc>
        <w:tc>
          <w:tcPr>
            <w:tcW w:w="5670" w:type="dxa"/>
            <w:vAlign w:val="center"/>
          </w:tcPr>
          <w:p w14:paraId="6EB3CEB8" w14:textId="77777777" w:rsidR="00AE710A" w:rsidRPr="008C48AC" w:rsidRDefault="00AE710A" w:rsidP="00CD0A7F">
            <w:pPr>
              <w:pStyle w:val="TableParagraph"/>
              <w:ind w:left="103"/>
              <w:jc w:val="both"/>
              <w:rPr>
                <w:szCs w:val="24"/>
              </w:rPr>
            </w:pPr>
            <w:r>
              <w:rPr>
                <w:szCs w:val="24"/>
              </w:rPr>
              <w:t>Bidders Eligibility Format</w:t>
            </w:r>
          </w:p>
        </w:tc>
        <w:tc>
          <w:tcPr>
            <w:tcW w:w="1481" w:type="dxa"/>
            <w:vAlign w:val="center"/>
          </w:tcPr>
          <w:p w14:paraId="030E489B"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56041B2E"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7211CA46" w14:textId="77777777" w:rsidTr="004E3120">
        <w:trPr>
          <w:trHeight w:hRule="exact" w:val="719"/>
          <w:jc w:val="center"/>
        </w:trPr>
        <w:tc>
          <w:tcPr>
            <w:tcW w:w="810" w:type="dxa"/>
            <w:vAlign w:val="center"/>
          </w:tcPr>
          <w:p w14:paraId="14E3EBD3" w14:textId="77777777" w:rsidR="00AE710A" w:rsidRPr="008C48AC" w:rsidRDefault="00AE710A" w:rsidP="00CD0A7F">
            <w:pPr>
              <w:pStyle w:val="TableParagraph"/>
              <w:ind w:left="72" w:right="66" w:firstLine="3"/>
              <w:jc w:val="both"/>
              <w:rPr>
                <w:szCs w:val="24"/>
              </w:rPr>
            </w:pPr>
            <w:r w:rsidRPr="008C48AC">
              <w:rPr>
                <w:szCs w:val="24"/>
              </w:rPr>
              <w:t>4</w:t>
            </w:r>
          </w:p>
        </w:tc>
        <w:tc>
          <w:tcPr>
            <w:tcW w:w="5670" w:type="dxa"/>
            <w:vAlign w:val="center"/>
          </w:tcPr>
          <w:p w14:paraId="06DAB76D" w14:textId="77777777" w:rsidR="00AE710A" w:rsidRPr="008C48AC" w:rsidRDefault="00AE710A" w:rsidP="00CD0A7F">
            <w:pPr>
              <w:pStyle w:val="TableParagraph"/>
              <w:ind w:left="103" w:right="673"/>
              <w:jc w:val="both"/>
              <w:rPr>
                <w:szCs w:val="24"/>
              </w:rPr>
            </w:pPr>
            <w:r w:rsidRPr="008C48AC">
              <w:rPr>
                <w:szCs w:val="24"/>
              </w:rPr>
              <w:t>Technical Bid Forms - BILL OF MATERIAL WITHOUT PRICES</w:t>
            </w:r>
          </w:p>
        </w:tc>
        <w:tc>
          <w:tcPr>
            <w:tcW w:w="1481" w:type="dxa"/>
            <w:vAlign w:val="center"/>
          </w:tcPr>
          <w:p w14:paraId="0FBB85CD"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2808BB9A"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5848B966" w14:textId="77777777" w:rsidTr="004E3120">
        <w:trPr>
          <w:trHeight w:hRule="exact" w:val="700"/>
          <w:jc w:val="center"/>
        </w:trPr>
        <w:tc>
          <w:tcPr>
            <w:tcW w:w="810" w:type="dxa"/>
            <w:vAlign w:val="center"/>
          </w:tcPr>
          <w:p w14:paraId="2F89DCA3" w14:textId="77777777" w:rsidR="00AE710A" w:rsidRPr="008C48AC" w:rsidRDefault="00AE710A" w:rsidP="00CD0A7F">
            <w:pPr>
              <w:pStyle w:val="TableParagraph"/>
              <w:ind w:left="103" w:right="66"/>
              <w:jc w:val="both"/>
              <w:rPr>
                <w:szCs w:val="24"/>
              </w:rPr>
            </w:pPr>
            <w:r w:rsidRPr="008C48AC">
              <w:rPr>
                <w:szCs w:val="24"/>
              </w:rPr>
              <w:t>5</w:t>
            </w:r>
          </w:p>
        </w:tc>
        <w:tc>
          <w:tcPr>
            <w:tcW w:w="5670" w:type="dxa"/>
            <w:vAlign w:val="center"/>
          </w:tcPr>
          <w:p w14:paraId="56E220C5" w14:textId="77777777" w:rsidR="00AE710A" w:rsidRPr="008C48AC" w:rsidRDefault="00AE710A" w:rsidP="00CD0A7F">
            <w:pPr>
              <w:pStyle w:val="TableParagraph"/>
              <w:ind w:left="103"/>
              <w:jc w:val="both"/>
              <w:rPr>
                <w:szCs w:val="24"/>
              </w:rPr>
            </w:pPr>
            <w:r w:rsidRPr="008C48AC">
              <w:rPr>
                <w:szCs w:val="24"/>
              </w:rPr>
              <w:t>Deviations from Technical Specifications and Terms and Conditions of the RFP</w:t>
            </w:r>
          </w:p>
        </w:tc>
        <w:tc>
          <w:tcPr>
            <w:tcW w:w="1481" w:type="dxa"/>
            <w:vAlign w:val="center"/>
          </w:tcPr>
          <w:p w14:paraId="3C101150"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4F750B8B"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03407D58" w14:textId="77777777" w:rsidTr="004E3120">
        <w:trPr>
          <w:trHeight w:hRule="exact" w:val="515"/>
          <w:jc w:val="center"/>
        </w:trPr>
        <w:tc>
          <w:tcPr>
            <w:tcW w:w="810" w:type="dxa"/>
            <w:vAlign w:val="center"/>
          </w:tcPr>
          <w:p w14:paraId="78FD5917" w14:textId="77777777" w:rsidR="00AE710A" w:rsidRPr="008C48AC" w:rsidRDefault="00AE710A" w:rsidP="00CD0A7F">
            <w:pPr>
              <w:pStyle w:val="TableParagraph"/>
              <w:ind w:left="103" w:right="66"/>
              <w:jc w:val="both"/>
              <w:rPr>
                <w:szCs w:val="24"/>
              </w:rPr>
            </w:pPr>
            <w:r w:rsidRPr="008C48AC">
              <w:rPr>
                <w:szCs w:val="24"/>
              </w:rPr>
              <w:t>6</w:t>
            </w:r>
          </w:p>
        </w:tc>
        <w:tc>
          <w:tcPr>
            <w:tcW w:w="5670" w:type="dxa"/>
            <w:vAlign w:val="center"/>
          </w:tcPr>
          <w:p w14:paraId="2A4FBBCC" w14:textId="77777777" w:rsidR="00AE710A" w:rsidRPr="008C48AC" w:rsidRDefault="00AE710A" w:rsidP="00CD0A7F">
            <w:pPr>
              <w:pStyle w:val="TableParagraph"/>
              <w:ind w:left="103"/>
              <w:jc w:val="both"/>
              <w:rPr>
                <w:szCs w:val="24"/>
              </w:rPr>
            </w:pPr>
            <w:r w:rsidRPr="008C48AC">
              <w:rPr>
                <w:szCs w:val="24"/>
              </w:rPr>
              <w:t>Bidders Queries Pro-forma</w:t>
            </w:r>
          </w:p>
        </w:tc>
        <w:tc>
          <w:tcPr>
            <w:tcW w:w="1481" w:type="dxa"/>
            <w:vAlign w:val="center"/>
          </w:tcPr>
          <w:p w14:paraId="4FE43F13"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02549E10"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29178E54" w14:textId="77777777" w:rsidTr="004E3120">
        <w:trPr>
          <w:trHeight w:hRule="exact" w:val="516"/>
          <w:jc w:val="center"/>
        </w:trPr>
        <w:tc>
          <w:tcPr>
            <w:tcW w:w="810" w:type="dxa"/>
            <w:vAlign w:val="center"/>
          </w:tcPr>
          <w:p w14:paraId="5C154EEB" w14:textId="77777777" w:rsidR="00AE710A" w:rsidRPr="008C48AC" w:rsidRDefault="00AE710A" w:rsidP="00CD0A7F">
            <w:pPr>
              <w:pStyle w:val="TableParagraph"/>
              <w:ind w:left="103" w:right="66"/>
              <w:jc w:val="both"/>
              <w:rPr>
                <w:szCs w:val="24"/>
              </w:rPr>
            </w:pPr>
            <w:r w:rsidRPr="008C48AC">
              <w:rPr>
                <w:szCs w:val="24"/>
              </w:rPr>
              <w:t>7</w:t>
            </w:r>
          </w:p>
        </w:tc>
        <w:tc>
          <w:tcPr>
            <w:tcW w:w="5670" w:type="dxa"/>
            <w:vAlign w:val="center"/>
          </w:tcPr>
          <w:p w14:paraId="388175D1" w14:textId="77777777" w:rsidR="00AE710A" w:rsidRPr="008C48AC" w:rsidRDefault="00AE710A" w:rsidP="00CD0A7F">
            <w:pPr>
              <w:pStyle w:val="TableParagraph"/>
              <w:ind w:left="103"/>
              <w:jc w:val="both"/>
              <w:rPr>
                <w:szCs w:val="24"/>
              </w:rPr>
            </w:pPr>
            <w:r w:rsidRPr="008C48AC">
              <w:rPr>
                <w:szCs w:val="24"/>
              </w:rPr>
              <w:t>Bidder’s Undertaking</w:t>
            </w:r>
          </w:p>
        </w:tc>
        <w:tc>
          <w:tcPr>
            <w:tcW w:w="1481" w:type="dxa"/>
            <w:vAlign w:val="center"/>
          </w:tcPr>
          <w:p w14:paraId="5991AD10" w14:textId="77777777" w:rsidR="00AE710A" w:rsidRPr="008C48AC" w:rsidRDefault="00AE710A" w:rsidP="00CD0A7F">
            <w:pPr>
              <w:pStyle w:val="TableParagraph"/>
              <w:spacing w:line="244" w:lineRule="exact"/>
              <w:ind w:left="544"/>
              <w:jc w:val="both"/>
              <w:rPr>
                <w:szCs w:val="24"/>
              </w:rPr>
            </w:pPr>
            <w:r w:rsidRPr="008C48AC">
              <w:rPr>
                <w:szCs w:val="24"/>
              </w:rPr>
              <w:t></w:t>
            </w:r>
          </w:p>
        </w:tc>
        <w:tc>
          <w:tcPr>
            <w:tcW w:w="1424" w:type="dxa"/>
            <w:vAlign w:val="center"/>
          </w:tcPr>
          <w:p w14:paraId="44A92C5C" w14:textId="77777777" w:rsidR="00AE710A" w:rsidRPr="008C48AC" w:rsidRDefault="00AE710A" w:rsidP="00CD0A7F">
            <w:pPr>
              <w:pStyle w:val="TableParagraph"/>
              <w:spacing w:line="244" w:lineRule="exact"/>
              <w:ind w:left="407"/>
              <w:jc w:val="both"/>
              <w:rPr>
                <w:szCs w:val="24"/>
              </w:rPr>
            </w:pPr>
            <w:r w:rsidRPr="008C48AC">
              <w:rPr>
                <w:szCs w:val="24"/>
              </w:rPr>
              <w:t></w:t>
            </w:r>
          </w:p>
        </w:tc>
      </w:tr>
      <w:tr w:rsidR="00AE710A" w:rsidRPr="008C48AC" w14:paraId="1972892E" w14:textId="77777777" w:rsidTr="004E3120">
        <w:trPr>
          <w:trHeight w:hRule="exact" w:val="469"/>
          <w:jc w:val="center"/>
        </w:trPr>
        <w:tc>
          <w:tcPr>
            <w:tcW w:w="810" w:type="dxa"/>
            <w:vAlign w:val="center"/>
          </w:tcPr>
          <w:p w14:paraId="07BBFC3E" w14:textId="77777777" w:rsidR="00AE710A" w:rsidRPr="008C48AC" w:rsidRDefault="00AE710A" w:rsidP="00CD0A7F">
            <w:pPr>
              <w:pStyle w:val="TableParagraph"/>
              <w:ind w:left="103" w:right="66"/>
              <w:jc w:val="both"/>
              <w:rPr>
                <w:szCs w:val="24"/>
              </w:rPr>
            </w:pPr>
            <w:r w:rsidRPr="008C48AC">
              <w:rPr>
                <w:szCs w:val="24"/>
              </w:rPr>
              <w:t>8</w:t>
            </w:r>
          </w:p>
        </w:tc>
        <w:tc>
          <w:tcPr>
            <w:tcW w:w="5670" w:type="dxa"/>
            <w:vAlign w:val="center"/>
          </w:tcPr>
          <w:p w14:paraId="51C89430" w14:textId="77777777" w:rsidR="00AE710A" w:rsidRPr="008C48AC" w:rsidRDefault="00AE710A" w:rsidP="00CD0A7F">
            <w:pPr>
              <w:pStyle w:val="TableParagraph"/>
              <w:ind w:left="103"/>
              <w:jc w:val="both"/>
              <w:rPr>
                <w:szCs w:val="24"/>
              </w:rPr>
            </w:pPr>
            <w:r w:rsidRPr="008C48AC">
              <w:rPr>
                <w:szCs w:val="24"/>
              </w:rPr>
              <w:t>Manufacturers' Authorization Form</w:t>
            </w:r>
          </w:p>
        </w:tc>
        <w:tc>
          <w:tcPr>
            <w:tcW w:w="1481" w:type="dxa"/>
            <w:vAlign w:val="center"/>
          </w:tcPr>
          <w:p w14:paraId="16E9E216"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25932802"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7CF3A2ED" w14:textId="77777777" w:rsidTr="004E3120">
        <w:trPr>
          <w:trHeight w:hRule="exact" w:val="460"/>
          <w:jc w:val="center"/>
        </w:trPr>
        <w:tc>
          <w:tcPr>
            <w:tcW w:w="810" w:type="dxa"/>
            <w:vAlign w:val="center"/>
          </w:tcPr>
          <w:p w14:paraId="5A0562E1" w14:textId="77777777" w:rsidR="00AE710A" w:rsidRPr="008C48AC" w:rsidRDefault="00AE710A" w:rsidP="005B5ECC">
            <w:pPr>
              <w:pStyle w:val="TableParagraph"/>
              <w:ind w:left="103" w:right="66"/>
              <w:jc w:val="both"/>
              <w:rPr>
                <w:szCs w:val="24"/>
              </w:rPr>
            </w:pPr>
            <w:r w:rsidRPr="008C48AC">
              <w:rPr>
                <w:szCs w:val="24"/>
              </w:rPr>
              <w:t>9</w:t>
            </w:r>
          </w:p>
        </w:tc>
        <w:tc>
          <w:tcPr>
            <w:tcW w:w="5670" w:type="dxa"/>
            <w:vAlign w:val="center"/>
          </w:tcPr>
          <w:p w14:paraId="1BAF4248" w14:textId="274D5304" w:rsidR="00AE710A" w:rsidRPr="008C48AC" w:rsidRDefault="008B2191" w:rsidP="00CD0A7F">
            <w:pPr>
              <w:pStyle w:val="TableParagraph"/>
              <w:ind w:left="103"/>
              <w:jc w:val="both"/>
              <w:rPr>
                <w:szCs w:val="24"/>
              </w:rPr>
            </w:pPr>
            <w:r>
              <w:rPr>
                <w:szCs w:val="24"/>
              </w:rPr>
              <w:t xml:space="preserve">Signed </w:t>
            </w:r>
            <w:r w:rsidR="00AE710A" w:rsidRPr="008C48AC">
              <w:rPr>
                <w:szCs w:val="24"/>
              </w:rPr>
              <w:t>Non-Disclosure Agreement</w:t>
            </w:r>
          </w:p>
        </w:tc>
        <w:tc>
          <w:tcPr>
            <w:tcW w:w="1481" w:type="dxa"/>
            <w:vAlign w:val="center"/>
          </w:tcPr>
          <w:p w14:paraId="2D8E9741"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524D5CF2"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12FAA9BA" w14:textId="77777777" w:rsidTr="004E3120">
        <w:trPr>
          <w:trHeight w:hRule="exact" w:val="460"/>
          <w:jc w:val="center"/>
        </w:trPr>
        <w:tc>
          <w:tcPr>
            <w:tcW w:w="810" w:type="dxa"/>
            <w:vAlign w:val="center"/>
          </w:tcPr>
          <w:p w14:paraId="29BE5755" w14:textId="77777777" w:rsidR="00AE710A" w:rsidRPr="008C48AC" w:rsidRDefault="00AE710A" w:rsidP="00CD0A7F">
            <w:pPr>
              <w:spacing w:line="264" w:lineRule="auto"/>
              <w:ind w:right="66"/>
              <w:jc w:val="both"/>
              <w:rPr>
                <w:szCs w:val="24"/>
              </w:rPr>
            </w:pPr>
            <w:r w:rsidRPr="008C48AC">
              <w:rPr>
                <w:szCs w:val="24"/>
              </w:rPr>
              <w:t>10</w:t>
            </w:r>
          </w:p>
        </w:tc>
        <w:tc>
          <w:tcPr>
            <w:tcW w:w="5670" w:type="dxa"/>
            <w:vAlign w:val="center"/>
          </w:tcPr>
          <w:p w14:paraId="06292DD3" w14:textId="77777777" w:rsidR="00AE710A" w:rsidRPr="008C48AC" w:rsidRDefault="00AE710A" w:rsidP="00CD0A7F">
            <w:pPr>
              <w:pStyle w:val="TableParagraph"/>
              <w:ind w:left="103"/>
              <w:jc w:val="both"/>
              <w:rPr>
                <w:szCs w:val="24"/>
              </w:rPr>
            </w:pPr>
            <w:r w:rsidRPr="008C48AC">
              <w:rPr>
                <w:szCs w:val="24"/>
              </w:rPr>
              <w:t>Commercial Bid</w:t>
            </w:r>
          </w:p>
        </w:tc>
        <w:tc>
          <w:tcPr>
            <w:tcW w:w="1481" w:type="dxa"/>
            <w:vAlign w:val="center"/>
          </w:tcPr>
          <w:p w14:paraId="74CFB83D"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5FDBEC07" w14:textId="77777777" w:rsidR="00AE710A" w:rsidRPr="008C48AC" w:rsidRDefault="00AE710A" w:rsidP="00CD0A7F">
            <w:pPr>
              <w:pStyle w:val="TableParagraph"/>
              <w:spacing w:line="243" w:lineRule="exact"/>
              <w:ind w:left="407"/>
              <w:jc w:val="both"/>
              <w:rPr>
                <w:szCs w:val="24"/>
              </w:rPr>
            </w:pPr>
            <w:r w:rsidRPr="008C48AC">
              <w:rPr>
                <w:szCs w:val="24"/>
              </w:rPr>
              <w:t></w:t>
            </w:r>
          </w:p>
        </w:tc>
      </w:tr>
      <w:tr w:rsidR="00AE710A" w:rsidRPr="008C48AC" w14:paraId="7665DE8F" w14:textId="77777777" w:rsidTr="004E3120">
        <w:trPr>
          <w:trHeight w:hRule="exact" w:val="460"/>
          <w:jc w:val="center"/>
        </w:trPr>
        <w:tc>
          <w:tcPr>
            <w:tcW w:w="810" w:type="dxa"/>
            <w:vAlign w:val="center"/>
          </w:tcPr>
          <w:p w14:paraId="354E0E9A" w14:textId="77777777" w:rsidR="00AE710A" w:rsidRPr="008C48AC" w:rsidRDefault="00AE710A" w:rsidP="00CD0A7F">
            <w:pPr>
              <w:spacing w:line="264" w:lineRule="auto"/>
              <w:ind w:right="66"/>
              <w:jc w:val="both"/>
              <w:rPr>
                <w:szCs w:val="24"/>
              </w:rPr>
            </w:pPr>
            <w:r>
              <w:rPr>
                <w:szCs w:val="24"/>
              </w:rPr>
              <w:t>11</w:t>
            </w:r>
          </w:p>
        </w:tc>
        <w:tc>
          <w:tcPr>
            <w:tcW w:w="5670" w:type="dxa"/>
            <w:vAlign w:val="center"/>
          </w:tcPr>
          <w:p w14:paraId="0E92EF1C" w14:textId="77777777" w:rsidR="00AE710A" w:rsidRPr="008C48AC" w:rsidRDefault="00AE710A" w:rsidP="00CD0A7F">
            <w:pPr>
              <w:pStyle w:val="TableParagraph"/>
              <w:ind w:left="103"/>
              <w:jc w:val="both"/>
              <w:rPr>
                <w:szCs w:val="24"/>
              </w:rPr>
            </w:pPr>
            <w:r w:rsidRPr="008C48AC">
              <w:rPr>
                <w:szCs w:val="24"/>
              </w:rPr>
              <w:t>Performance Bank Guarantee</w:t>
            </w:r>
          </w:p>
        </w:tc>
        <w:tc>
          <w:tcPr>
            <w:tcW w:w="1481" w:type="dxa"/>
            <w:vAlign w:val="center"/>
          </w:tcPr>
          <w:p w14:paraId="35EBAB63" w14:textId="77777777" w:rsidR="00AE710A" w:rsidRPr="008C48AC" w:rsidRDefault="00AE710A" w:rsidP="00CD0A7F">
            <w:pPr>
              <w:pStyle w:val="TableParagraph"/>
              <w:spacing w:line="243" w:lineRule="exact"/>
              <w:ind w:left="544"/>
              <w:jc w:val="both"/>
              <w:rPr>
                <w:szCs w:val="24"/>
              </w:rPr>
            </w:pPr>
            <w:r w:rsidRPr="008C48AC">
              <w:rPr>
                <w:szCs w:val="24"/>
              </w:rPr>
              <w:t></w:t>
            </w:r>
          </w:p>
        </w:tc>
        <w:tc>
          <w:tcPr>
            <w:tcW w:w="1424" w:type="dxa"/>
            <w:vAlign w:val="center"/>
          </w:tcPr>
          <w:p w14:paraId="2D1AC0DE" w14:textId="77777777" w:rsidR="00AE710A" w:rsidRPr="008C48AC" w:rsidRDefault="00AE710A" w:rsidP="00CD0A7F">
            <w:pPr>
              <w:pStyle w:val="TableParagraph"/>
              <w:spacing w:line="243" w:lineRule="exact"/>
              <w:ind w:left="407"/>
              <w:jc w:val="both"/>
              <w:rPr>
                <w:szCs w:val="24"/>
              </w:rPr>
            </w:pPr>
            <w:r w:rsidRPr="008C48AC">
              <w:rPr>
                <w:szCs w:val="24"/>
              </w:rPr>
              <w:t></w:t>
            </w:r>
          </w:p>
        </w:tc>
      </w:tr>
    </w:tbl>
    <w:p w14:paraId="3D1812F4" w14:textId="77777777" w:rsidR="00AE710A" w:rsidRPr="008C48AC" w:rsidRDefault="00AE710A" w:rsidP="00CD0A7F">
      <w:pPr>
        <w:spacing w:before="154" w:line="360" w:lineRule="auto"/>
        <w:ind w:left="103"/>
        <w:jc w:val="both"/>
        <w:rPr>
          <w:szCs w:val="24"/>
        </w:rPr>
      </w:pPr>
    </w:p>
    <w:p w14:paraId="5F9BEFFB" w14:textId="77777777" w:rsidR="00AE710A" w:rsidRDefault="00AE710A" w:rsidP="00CD0A7F">
      <w:pPr>
        <w:spacing w:line="360" w:lineRule="auto"/>
        <w:jc w:val="both"/>
      </w:pPr>
    </w:p>
    <w:p w14:paraId="7C526C1D" w14:textId="77777777" w:rsidR="00AE710A" w:rsidRDefault="00AE710A" w:rsidP="00CD0A7F">
      <w:pPr>
        <w:spacing w:line="360" w:lineRule="auto"/>
        <w:jc w:val="both"/>
      </w:pPr>
    </w:p>
    <w:p w14:paraId="010A7F03" w14:textId="77777777" w:rsidR="00AE710A" w:rsidRDefault="00AE710A" w:rsidP="00CD0A7F">
      <w:pPr>
        <w:spacing w:line="360" w:lineRule="auto"/>
        <w:jc w:val="both"/>
      </w:pPr>
    </w:p>
    <w:p w14:paraId="0AB74DEA" w14:textId="77777777" w:rsidR="00AE710A" w:rsidRDefault="00AE710A" w:rsidP="00CD0A7F">
      <w:pPr>
        <w:spacing w:line="360" w:lineRule="auto"/>
        <w:jc w:val="both"/>
      </w:pPr>
    </w:p>
    <w:p w14:paraId="3534C9D9" w14:textId="77777777" w:rsidR="00AE710A" w:rsidRDefault="00AE710A" w:rsidP="00CD0A7F">
      <w:pPr>
        <w:spacing w:line="360" w:lineRule="auto"/>
        <w:jc w:val="both"/>
      </w:pPr>
    </w:p>
    <w:p w14:paraId="453065E2" w14:textId="77777777" w:rsidR="00AE710A" w:rsidRDefault="00AE710A" w:rsidP="00CD0A7F">
      <w:pPr>
        <w:spacing w:line="360" w:lineRule="auto"/>
        <w:jc w:val="both"/>
      </w:pPr>
    </w:p>
    <w:p w14:paraId="6CC15B57" w14:textId="77777777" w:rsidR="00E9031A" w:rsidRDefault="00E9031A" w:rsidP="00CD0A7F">
      <w:pPr>
        <w:spacing w:line="360" w:lineRule="auto"/>
        <w:jc w:val="both"/>
      </w:pPr>
    </w:p>
    <w:p w14:paraId="50D9FEA8" w14:textId="77777777" w:rsidR="00E9031A" w:rsidRDefault="00E9031A" w:rsidP="00CD0A7F">
      <w:pPr>
        <w:spacing w:line="360" w:lineRule="auto"/>
        <w:jc w:val="both"/>
      </w:pPr>
    </w:p>
    <w:p w14:paraId="0CDB3E4E" w14:textId="1E2A341B" w:rsidR="005A2F15" w:rsidRDefault="005A2F15">
      <w:pPr>
        <w:widowControl/>
        <w:autoSpaceDE/>
        <w:autoSpaceDN/>
        <w:spacing w:after="160" w:line="259" w:lineRule="auto"/>
      </w:pPr>
      <w:r>
        <w:br w:type="page"/>
      </w:r>
    </w:p>
    <w:p w14:paraId="541DB245" w14:textId="77777777" w:rsidR="00AE710A" w:rsidRDefault="00AE710A" w:rsidP="00CD0A7F">
      <w:pPr>
        <w:spacing w:line="360" w:lineRule="auto"/>
        <w:jc w:val="both"/>
      </w:pPr>
    </w:p>
    <w:p w14:paraId="51F1ECA8" w14:textId="77777777" w:rsidR="00AE710A" w:rsidRPr="00AE710A" w:rsidRDefault="00AE710A" w:rsidP="00915A20">
      <w:pPr>
        <w:pStyle w:val="Heading1"/>
        <w:tabs>
          <w:tab w:val="left" w:pos="587"/>
        </w:tabs>
        <w:spacing w:before="94" w:line="360" w:lineRule="auto"/>
        <w:jc w:val="right"/>
        <w:rPr>
          <w:i/>
          <w:iCs/>
          <w:sz w:val="24"/>
          <w:szCs w:val="24"/>
        </w:rPr>
      </w:pPr>
      <w:bookmarkStart w:id="293" w:name="_Toc203405891"/>
      <w:r w:rsidRPr="00AE710A">
        <w:rPr>
          <w:i/>
          <w:iCs/>
          <w:sz w:val="24"/>
          <w:szCs w:val="24"/>
        </w:rPr>
        <w:t>Annexure-II</w:t>
      </w:r>
      <w:bookmarkEnd w:id="293"/>
    </w:p>
    <w:p w14:paraId="4910DD52" w14:textId="77777777" w:rsidR="00AE710A" w:rsidRPr="00AE710A" w:rsidRDefault="00AE710A" w:rsidP="00915A20">
      <w:pPr>
        <w:pStyle w:val="Heading2"/>
        <w:tabs>
          <w:tab w:val="left" w:pos="587"/>
        </w:tabs>
        <w:spacing w:before="94" w:line="360" w:lineRule="auto"/>
        <w:jc w:val="center"/>
        <w:rPr>
          <w:szCs w:val="24"/>
        </w:rPr>
      </w:pPr>
      <w:bookmarkStart w:id="294" w:name="_Toc23774336"/>
      <w:bookmarkStart w:id="295" w:name="_Toc203405892"/>
      <w:r w:rsidRPr="00AE710A">
        <w:rPr>
          <w:szCs w:val="24"/>
        </w:rPr>
        <w:t>Bidder’s application Form</w:t>
      </w:r>
      <w:bookmarkEnd w:id="294"/>
      <w:bookmarkEnd w:id="295"/>
    </w:p>
    <w:p w14:paraId="27076909" w14:textId="77777777" w:rsidR="00AE710A" w:rsidRDefault="00AE710A" w:rsidP="00604234">
      <w:pPr>
        <w:ind w:left="720" w:right="1651"/>
        <w:jc w:val="right"/>
        <w:rPr>
          <w:szCs w:val="24"/>
        </w:rPr>
      </w:pPr>
      <w:r w:rsidRPr="008C48AC">
        <w:rPr>
          <w:szCs w:val="24"/>
        </w:rPr>
        <w:t xml:space="preserve">Place: </w:t>
      </w:r>
    </w:p>
    <w:p w14:paraId="6255345E" w14:textId="77777777" w:rsidR="00AE710A" w:rsidRDefault="00AE710A" w:rsidP="00604234">
      <w:pPr>
        <w:ind w:left="720" w:right="1651"/>
        <w:jc w:val="right"/>
        <w:rPr>
          <w:szCs w:val="24"/>
        </w:rPr>
      </w:pPr>
      <w:r w:rsidRPr="008C48AC">
        <w:rPr>
          <w:szCs w:val="24"/>
        </w:rPr>
        <w:t>Date:</w:t>
      </w:r>
    </w:p>
    <w:p w14:paraId="79C6D987" w14:textId="77777777" w:rsidR="00AE710A" w:rsidRDefault="00AE710A" w:rsidP="00604234">
      <w:pPr>
        <w:ind w:left="142" w:right="1651" w:hanging="142"/>
        <w:jc w:val="both"/>
        <w:rPr>
          <w:szCs w:val="24"/>
        </w:rPr>
      </w:pPr>
      <w:r w:rsidRPr="008C48AC">
        <w:rPr>
          <w:szCs w:val="24"/>
        </w:rPr>
        <w:t>[On the Letterhead of the Applicant]</w:t>
      </w:r>
    </w:p>
    <w:p w14:paraId="5C941903" w14:textId="77777777" w:rsidR="00AE710A" w:rsidRPr="008C48AC" w:rsidRDefault="00AE710A" w:rsidP="00CD0A7F">
      <w:pPr>
        <w:ind w:left="720" w:right="1651"/>
        <w:jc w:val="both"/>
        <w:rPr>
          <w:szCs w:val="24"/>
        </w:rPr>
      </w:pPr>
    </w:p>
    <w:p w14:paraId="3890636E" w14:textId="77777777" w:rsidR="00AE710A" w:rsidRPr="008C48AC" w:rsidRDefault="00AE710A" w:rsidP="00CD0A7F">
      <w:pPr>
        <w:spacing w:before="94"/>
        <w:jc w:val="both"/>
        <w:rPr>
          <w:szCs w:val="24"/>
        </w:rPr>
      </w:pPr>
      <w:r>
        <w:rPr>
          <w:szCs w:val="24"/>
        </w:rPr>
        <w:t>To,</w:t>
      </w:r>
    </w:p>
    <w:p w14:paraId="1643368D" w14:textId="77777777" w:rsidR="00AE710A" w:rsidRPr="008C48AC" w:rsidRDefault="00AE710A" w:rsidP="00CD0A7F">
      <w:pPr>
        <w:pStyle w:val="NoSpacing"/>
        <w:jc w:val="both"/>
        <w:rPr>
          <w:sz w:val="24"/>
          <w:szCs w:val="24"/>
        </w:rPr>
      </w:pPr>
      <w:r w:rsidRPr="008C48AC">
        <w:rPr>
          <w:sz w:val="24"/>
          <w:szCs w:val="24"/>
        </w:rPr>
        <w:t>The Director,</w:t>
      </w:r>
    </w:p>
    <w:p w14:paraId="2B906C8E" w14:textId="77777777" w:rsidR="00AE710A" w:rsidRPr="008C48AC" w:rsidRDefault="00AE710A" w:rsidP="00CD0A7F">
      <w:pPr>
        <w:pStyle w:val="BodyText"/>
        <w:jc w:val="both"/>
        <w:rPr>
          <w:szCs w:val="24"/>
        </w:rPr>
      </w:pPr>
      <w:r w:rsidRPr="008C48AC">
        <w:rPr>
          <w:szCs w:val="24"/>
        </w:rPr>
        <w:t xml:space="preserve">Institute for Development and </w:t>
      </w:r>
    </w:p>
    <w:p w14:paraId="5EA1594D" w14:textId="77777777" w:rsidR="00AE710A" w:rsidRPr="008C48AC" w:rsidRDefault="00AE710A" w:rsidP="00CD0A7F">
      <w:pPr>
        <w:pStyle w:val="BodyText"/>
        <w:jc w:val="both"/>
        <w:rPr>
          <w:szCs w:val="24"/>
        </w:rPr>
      </w:pPr>
      <w:r w:rsidRPr="008C48AC">
        <w:rPr>
          <w:szCs w:val="24"/>
        </w:rPr>
        <w:t xml:space="preserve">Research in Banking Technology, </w:t>
      </w:r>
    </w:p>
    <w:p w14:paraId="6EEBD761" w14:textId="77777777" w:rsidR="00AE710A" w:rsidRPr="008C48AC" w:rsidRDefault="00AE710A" w:rsidP="00CD0A7F">
      <w:pPr>
        <w:pStyle w:val="BodyText"/>
        <w:jc w:val="both"/>
        <w:rPr>
          <w:szCs w:val="24"/>
        </w:rPr>
      </w:pPr>
      <w:r w:rsidRPr="008C48AC">
        <w:rPr>
          <w:szCs w:val="24"/>
        </w:rPr>
        <w:t xml:space="preserve">Road No. 1, Castle Hills, Masab Tank, </w:t>
      </w:r>
    </w:p>
    <w:p w14:paraId="68B2A078" w14:textId="77777777" w:rsidR="00AE710A" w:rsidRDefault="00AE710A" w:rsidP="00CD0A7F">
      <w:pPr>
        <w:pStyle w:val="BodyText"/>
        <w:jc w:val="both"/>
        <w:rPr>
          <w:szCs w:val="24"/>
        </w:rPr>
      </w:pPr>
      <w:r w:rsidRPr="008C48AC">
        <w:rPr>
          <w:szCs w:val="24"/>
        </w:rPr>
        <w:t>Hyderabad 500057</w:t>
      </w:r>
    </w:p>
    <w:p w14:paraId="27C2FBBB" w14:textId="77777777" w:rsidR="00AE710A" w:rsidRDefault="00AE710A" w:rsidP="00CD0A7F">
      <w:pPr>
        <w:pStyle w:val="BodyText"/>
        <w:jc w:val="both"/>
        <w:rPr>
          <w:szCs w:val="24"/>
        </w:rPr>
      </w:pPr>
    </w:p>
    <w:p w14:paraId="7E3FEA21" w14:textId="77777777" w:rsidR="00AE710A" w:rsidRPr="008C48AC" w:rsidRDefault="00AE710A" w:rsidP="00CD0A7F">
      <w:pPr>
        <w:jc w:val="both"/>
        <w:rPr>
          <w:szCs w:val="24"/>
        </w:rPr>
      </w:pPr>
      <w:r>
        <w:rPr>
          <w:szCs w:val="24"/>
        </w:rPr>
        <w:t xml:space="preserve">Dear </w:t>
      </w:r>
      <w:r w:rsidRPr="008C48AC">
        <w:rPr>
          <w:szCs w:val="24"/>
        </w:rPr>
        <w:t>Sir,</w:t>
      </w:r>
    </w:p>
    <w:p w14:paraId="7505F2D7" w14:textId="77777777" w:rsidR="00AE710A" w:rsidRDefault="00AE710A" w:rsidP="00CD0A7F">
      <w:pPr>
        <w:pStyle w:val="BodyText"/>
        <w:spacing w:before="8"/>
        <w:jc w:val="both"/>
        <w:rPr>
          <w:szCs w:val="24"/>
        </w:rPr>
      </w:pPr>
    </w:p>
    <w:p w14:paraId="00420FE1" w14:textId="48CE0ED6" w:rsidR="00AE710A" w:rsidRPr="00AE710A" w:rsidRDefault="00BD3E76" w:rsidP="00CD0A7F">
      <w:pPr>
        <w:pStyle w:val="BodyText"/>
        <w:spacing w:before="8" w:after="240"/>
        <w:jc w:val="both"/>
        <w:rPr>
          <w:b/>
          <w:szCs w:val="24"/>
        </w:rPr>
      </w:pPr>
      <w:ins w:id="296" w:author="Sravanthi Gudla" w:date="2025-09-08T18:13:00Z" w16du:dateUtc="2025-09-08T12:43:00Z">
        <w:r>
          <w:rPr>
            <w:b/>
            <w:szCs w:val="24"/>
          </w:rPr>
          <w:t xml:space="preserve">Re- </w:t>
        </w:r>
      </w:ins>
      <w:r w:rsidR="00AE710A" w:rsidRPr="004A637F">
        <w:rPr>
          <w:b/>
          <w:szCs w:val="24"/>
        </w:rPr>
        <w:t xml:space="preserve">Tender </w:t>
      </w:r>
      <w:r w:rsidR="00AE710A" w:rsidRPr="001D77FA">
        <w:rPr>
          <w:b/>
          <w:szCs w:val="24"/>
        </w:rPr>
        <w:t>No: IDRBT/</w:t>
      </w:r>
      <w:r w:rsidR="00AE710A" w:rsidRPr="00CF5DD4">
        <w:rPr>
          <w:b/>
          <w:szCs w:val="24"/>
          <w:highlight w:val="yellow"/>
        </w:rPr>
        <w:t xml:space="preserve">SYS/VR//2025 – 2026 dated </w:t>
      </w:r>
      <w:ins w:id="297" w:author="Sravanthi Gudla" w:date="2025-09-08T18:13:00Z">
        <w:r w:rsidRPr="00BD3E76">
          <w:rPr>
            <w:b/>
            <w:bCs/>
            <w:szCs w:val="24"/>
            <w:highlight w:val="yellow"/>
          </w:rPr>
          <w:t>September 8</w:t>
        </w:r>
      </w:ins>
      <w:del w:id="298" w:author="Sravanthi Gudla" w:date="2025-09-08T18:13:00Z" w16du:dateUtc="2025-09-08T12:43:00Z">
        <w:r w:rsidR="00AE710A" w:rsidRPr="00CF5DD4" w:rsidDel="00BD3E76">
          <w:rPr>
            <w:b/>
            <w:szCs w:val="24"/>
            <w:highlight w:val="yellow"/>
          </w:rPr>
          <w:delText>03th July</w:delText>
        </w:r>
      </w:del>
      <w:r w:rsidR="00AE710A" w:rsidRPr="00CF5DD4">
        <w:rPr>
          <w:b/>
          <w:szCs w:val="24"/>
          <w:highlight w:val="yellow"/>
        </w:rPr>
        <w:t>, 2025.</w:t>
      </w:r>
    </w:p>
    <w:p w14:paraId="0167E244" w14:textId="2C3F14A9" w:rsidR="00AE710A" w:rsidRPr="00AE710A" w:rsidRDefault="00AE710A" w:rsidP="00CD0A7F">
      <w:pPr>
        <w:spacing w:after="240" w:line="360" w:lineRule="auto"/>
        <w:ind w:right="-70"/>
        <w:jc w:val="both"/>
        <w:rPr>
          <w:b/>
          <w:szCs w:val="24"/>
          <w:u w:val="single"/>
        </w:rPr>
      </w:pPr>
      <w:r w:rsidRPr="00FE3749">
        <w:rPr>
          <w:b/>
          <w:szCs w:val="24"/>
          <w:u w:val="single"/>
        </w:rPr>
        <w:t xml:space="preserve">Request for Proposal (RFP) for </w:t>
      </w:r>
      <w:r w:rsidR="00144ED2">
        <w:rPr>
          <w:b/>
          <w:szCs w:val="24"/>
          <w:u w:val="single"/>
        </w:rPr>
        <w:t xml:space="preserve">Supply, Installation and Maintenance of Hardware Security Modules (Network based), </w:t>
      </w:r>
      <w:del w:id="299" w:author="Sravanthi Gudla" w:date="2025-09-08T18:14:00Z" w16du:dateUtc="2025-09-08T12:44:00Z">
        <w:r w:rsidR="00144ED2" w:rsidDel="00BD3E76">
          <w:rPr>
            <w:b/>
            <w:szCs w:val="24"/>
            <w:u w:val="single"/>
          </w:rPr>
          <w:delText xml:space="preserve">PED Device and Backup HSM </w:delText>
        </w:r>
      </w:del>
      <w:r w:rsidR="00144ED2">
        <w:rPr>
          <w:b/>
          <w:szCs w:val="24"/>
          <w:u w:val="single"/>
        </w:rPr>
        <w:t xml:space="preserve">at </w:t>
      </w:r>
      <w:proofErr w:type="gramStart"/>
      <w:r w:rsidR="00144ED2">
        <w:rPr>
          <w:b/>
          <w:szCs w:val="24"/>
          <w:u w:val="single"/>
        </w:rPr>
        <w:t xml:space="preserve">IDRBT </w:t>
      </w:r>
      <w:r>
        <w:rPr>
          <w:b/>
          <w:szCs w:val="24"/>
          <w:u w:val="single"/>
        </w:rPr>
        <w:t>.</w:t>
      </w:r>
      <w:proofErr w:type="gramEnd"/>
    </w:p>
    <w:p w14:paraId="095FEEAD" w14:textId="5ADEADBE" w:rsidR="00AE710A" w:rsidRPr="008C48AC" w:rsidRDefault="00AE710A" w:rsidP="00CD0A7F">
      <w:pPr>
        <w:spacing w:line="360" w:lineRule="auto"/>
        <w:ind w:right="-70" w:firstLine="1"/>
        <w:jc w:val="both"/>
        <w:rPr>
          <w:b/>
          <w:spacing w:val="-12"/>
          <w:szCs w:val="24"/>
        </w:rPr>
      </w:pPr>
      <w:r w:rsidRPr="008C48AC">
        <w:rPr>
          <w:szCs w:val="24"/>
        </w:rPr>
        <w:t>Being</w:t>
      </w:r>
      <w:r w:rsidRPr="008C48AC">
        <w:rPr>
          <w:spacing w:val="-4"/>
          <w:szCs w:val="24"/>
        </w:rPr>
        <w:t xml:space="preserve"> </w:t>
      </w:r>
      <w:r w:rsidRPr="008C48AC">
        <w:rPr>
          <w:szCs w:val="24"/>
        </w:rPr>
        <w:t>duly</w:t>
      </w:r>
      <w:r w:rsidRPr="008C48AC">
        <w:rPr>
          <w:spacing w:val="-8"/>
          <w:szCs w:val="24"/>
        </w:rPr>
        <w:t xml:space="preserve"> </w:t>
      </w:r>
      <w:r w:rsidRPr="008C48AC">
        <w:rPr>
          <w:szCs w:val="24"/>
        </w:rPr>
        <w:t>authorized</w:t>
      </w:r>
      <w:r w:rsidRPr="008C48AC">
        <w:rPr>
          <w:spacing w:val="-7"/>
          <w:szCs w:val="24"/>
        </w:rPr>
        <w:t xml:space="preserve"> </w:t>
      </w:r>
      <w:r w:rsidRPr="008C48AC">
        <w:rPr>
          <w:szCs w:val="24"/>
        </w:rPr>
        <w:t>to</w:t>
      </w:r>
      <w:r w:rsidRPr="008C48AC">
        <w:rPr>
          <w:spacing w:val="-6"/>
          <w:szCs w:val="24"/>
        </w:rPr>
        <w:t xml:space="preserve"> </w:t>
      </w:r>
      <w:r w:rsidRPr="008C48AC">
        <w:rPr>
          <w:szCs w:val="24"/>
        </w:rPr>
        <w:t>represent</w:t>
      </w:r>
      <w:r w:rsidRPr="008C48AC">
        <w:rPr>
          <w:spacing w:val="-5"/>
          <w:szCs w:val="24"/>
        </w:rPr>
        <w:t xml:space="preserve"> </w:t>
      </w:r>
      <w:r w:rsidRPr="008C48AC">
        <w:rPr>
          <w:szCs w:val="24"/>
        </w:rPr>
        <w:t>and</w:t>
      </w:r>
      <w:r w:rsidRPr="008C48AC">
        <w:rPr>
          <w:spacing w:val="-6"/>
          <w:szCs w:val="24"/>
        </w:rPr>
        <w:t xml:space="preserve"> </w:t>
      </w:r>
      <w:r w:rsidRPr="008C48AC">
        <w:rPr>
          <w:szCs w:val="24"/>
        </w:rPr>
        <w:t>act</w:t>
      </w:r>
      <w:r w:rsidRPr="008C48AC">
        <w:rPr>
          <w:spacing w:val="-5"/>
          <w:szCs w:val="24"/>
        </w:rPr>
        <w:t xml:space="preserve"> </w:t>
      </w:r>
      <w:r w:rsidRPr="008C48AC">
        <w:rPr>
          <w:szCs w:val="24"/>
        </w:rPr>
        <w:t>on</w:t>
      </w:r>
      <w:r w:rsidRPr="008C48AC">
        <w:rPr>
          <w:spacing w:val="-7"/>
          <w:szCs w:val="24"/>
        </w:rPr>
        <w:t xml:space="preserve"> </w:t>
      </w:r>
      <w:r w:rsidRPr="008C48AC">
        <w:rPr>
          <w:szCs w:val="24"/>
        </w:rPr>
        <w:t>behalf</w:t>
      </w:r>
      <w:r w:rsidRPr="008C48AC">
        <w:rPr>
          <w:spacing w:val="-3"/>
          <w:szCs w:val="24"/>
        </w:rPr>
        <w:t xml:space="preserve"> </w:t>
      </w:r>
      <w:r w:rsidRPr="008C48AC">
        <w:rPr>
          <w:szCs w:val="24"/>
        </w:rPr>
        <w:t>of</w:t>
      </w:r>
      <w:r w:rsidRPr="008C48AC">
        <w:rPr>
          <w:spacing w:val="-5"/>
          <w:szCs w:val="24"/>
        </w:rPr>
        <w:t xml:space="preserve"> </w:t>
      </w:r>
      <w:r w:rsidRPr="008C48AC">
        <w:rPr>
          <w:szCs w:val="24"/>
        </w:rPr>
        <w:t>………………………………….</w:t>
      </w:r>
      <w:r w:rsidRPr="008C48AC">
        <w:rPr>
          <w:spacing w:val="-8"/>
          <w:szCs w:val="24"/>
        </w:rPr>
        <w:t xml:space="preserve"> </w:t>
      </w:r>
      <w:r w:rsidRPr="008C48AC">
        <w:rPr>
          <w:szCs w:val="24"/>
        </w:rPr>
        <w:t xml:space="preserve">(hereinafter referred to as “the Applicant”), and having reviewed and fully understood all of the qualification requirements and information provided, the undersigned hereby apply </w:t>
      </w:r>
      <w:r w:rsidRPr="008C48AC">
        <w:rPr>
          <w:b/>
          <w:szCs w:val="24"/>
        </w:rPr>
        <w:t xml:space="preserve">Request for Proposal (RFP) for </w:t>
      </w:r>
      <w:r w:rsidR="00144ED2">
        <w:rPr>
          <w:b/>
          <w:szCs w:val="24"/>
        </w:rPr>
        <w:t xml:space="preserve">Supply, Installation and Maintenance of Hardware Security Modules (Network based), </w:t>
      </w:r>
      <w:del w:id="300" w:author="Sravanthi Gudla" w:date="2025-09-08T18:13:00Z" w16du:dateUtc="2025-09-08T12:43:00Z">
        <w:r w:rsidR="00144ED2" w:rsidDel="00BD3E76">
          <w:rPr>
            <w:b/>
            <w:szCs w:val="24"/>
          </w:rPr>
          <w:delText xml:space="preserve">PED Device and Backup HSM </w:delText>
        </w:r>
      </w:del>
      <w:r w:rsidR="00144ED2">
        <w:rPr>
          <w:b/>
          <w:szCs w:val="24"/>
        </w:rPr>
        <w:t xml:space="preserve">at IDRBT </w:t>
      </w:r>
      <w:r w:rsidRPr="00576221">
        <w:rPr>
          <w:b/>
          <w:szCs w:val="24"/>
        </w:rPr>
        <w:t>.</w:t>
      </w:r>
      <w:r w:rsidRPr="008C48AC">
        <w:rPr>
          <w:b/>
          <w:spacing w:val="-12"/>
          <w:szCs w:val="24"/>
        </w:rPr>
        <w:t xml:space="preserve"> </w:t>
      </w:r>
      <w:r w:rsidRPr="008C48AC">
        <w:rPr>
          <w:szCs w:val="24"/>
        </w:rPr>
        <w:t>The</w:t>
      </w:r>
      <w:r w:rsidRPr="008C48AC">
        <w:rPr>
          <w:spacing w:val="-9"/>
          <w:szCs w:val="24"/>
        </w:rPr>
        <w:t xml:space="preserve"> </w:t>
      </w:r>
      <w:r w:rsidRPr="008C48AC">
        <w:rPr>
          <w:szCs w:val="24"/>
        </w:rPr>
        <w:t>details</w:t>
      </w:r>
      <w:r w:rsidRPr="008C48AC">
        <w:rPr>
          <w:spacing w:val="-6"/>
          <w:szCs w:val="24"/>
        </w:rPr>
        <w:t xml:space="preserve"> </w:t>
      </w:r>
      <w:r w:rsidRPr="008C48AC">
        <w:rPr>
          <w:szCs w:val="24"/>
        </w:rPr>
        <w:t>as</w:t>
      </w:r>
      <w:r w:rsidRPr="008C48AC">
        <w:rPr>
          <w:spacing w:val="-6"/>
          <w:szCs w:val="24"/>
        </w:rPr>
        <w:t xml:space="preserve"> </w:t>
      </w:r>
      <w:r w:rsidRPr="008C48AC">
        <w:rPr>
          <w:szCs w:val="24"/>
        </w:rPr>
        <w:t>per</w:t>
      </w:r>
      <w:r w:rsidRPr="008C48AC">
        <w:rPr>
          <w:spacing w:val="-8"/>
          <w:szCs w:val="24"/>
        </w:rPr>
        <w:t xml:space="preserve"> </w:t>
      </w:r>
      <w:r w:rsidRPr="008C48AC">
        <w:rPr>
          <w:szCs w:val="24"/>
        </w:rPr>
        <w:t>the</w:t>
      </w:r>
      <w:r w:rsidRPr="008C48AC">
        <w:rPr>
          <w:spacing w:val="-9"/>
          <w:szCs w:val="24"/>
        </w:rPr>
        <w:t xml:space="preserve"> </w:t>
      </w:r>
      <w:r w:rsidRPr="008C48AC">
        <w:rPr>
          <w:szCs w:val="24"/>
        </w:rPr>
        <w:t>requirements</w:t>
      </w:r>
      <w:r w:rsidRPr="008C48AC">
        <w:rPr>
          <w:spacing w:val="-8"/>
          <w:szCs w:val="24"/>
        </w:rPr>
        <w:t xml:space="preserve"> </w:t>
      </w:r>
      <w:r w:rsidRPr="008C48AC">
        <w:rPr>
          <w:szCs w:val="24"/>
        </w:rPr>
        <w:t>of</w:t>
      </w:r>
      <w:r w:rsidRPr="008C48AC">
        <w:rPr>
          <w:spacing w:val="-5"/>
          <w:szCs w:val="24"/>
        </w:rPr>
        <w:t xml:space="preserve"> </w:t>
      </w:r>
      <w:r w:rsidRPr="008C48AC">
        <w:rPr>
          <w:szCs w:val="24"/>
        </w:rPr>
        <w:t>the</w:t>
      </w:r>
      <w:r w:rsidRPr="008C48AC">
        <w:rPr>
          <w:spacing w:val="-7"/>
          <w:szCs w:val="24"/>
        </w:rPr>
        <w:t xml:space="preserve"> </w:t>
      </w:r>
      <w:r w:rsidRPr="008C48AC">
        <w:rPr>
          <w:szCs w:val="24"/>
        </w:rPr>
        <w:t>RFP</w:t>
      </w:r>
      <w:r w:rsidRPr="008C48AC">
        <w:rPr>
          <w:spacing w:val="-7"/>
          <w:szCs w:val="24"/>
        </w:rPr>
        <w:t xml:space="preserve"> </w:t>
      </w:r>
      <w:r w:rsidRPr="008C48AC">
        <w:rPr>
          <w:szCs w:val="24"/>
        </w:rPr>
        <w:t>enquiry are enclosed for your</w:t>
      </w:r>
      <w:r w:rsidRPr="008C48AC">
        <w:rPr>
          <w:spacing w:val="-7"/>
          <w:szCs w:val="24"/>
        </w:rPr>
        <w:t xml:space="preserve"> </w:t>
      </w:r>
      <w:r w:rsidRPr="008C48AC">
        <w:rPr>
          <w:szCs w:val="24"/>
        </w:rPr>
        <w:t>consideration.</w:t>
      </w:r>
    </w:p>
    <w:p w14:paraId="40540587" w14:textId="77777777" w:rsidR="00AE710A" w:rsidRDefault="00AE710A" w:rsidP="00CD0A7F">
      <w:pPr>
        <w:pStyle w:val="BodyText"/>
        <w:jc w:val="both"/>
      </w:pPr>
    </w:p>
    <w:p w14:paraId="7264DE50" w14:textId="77777777" w:rsidR="00AE710A" w:rsidRPr="008C48AC" w:rsidRDefault="00AE710A" w:rsidP="00CD0A7F">
      <w:pPr>
        <w:ind w:left="123"/>
        <w:jc w:val="both"/>
        <w:rPr>
          <w:szCs w:val="24"/>
        </w:rPr>
      </w:pPr>
      <w:r w:rsidRPr="008C48AC">
        <w:rPr>
          <w:szCs w:val="24"/>
        </w:rPr>
        <w:t>Yours faithfully,</w:t>
      </w:r>
    </w:p>
    <w:p w14:paraId="22B18DD6" w14:textId="77777777" w:rsidR="00AE710A" w:rsidRDefault="00AE710A" w:rsidP="00CD0A7F">
      <w:pPr>
        <w:pStyle w:val="BodyText"/>
        <w:jc w:val="both"/>
      </w:pPr>
    </w:p>
    <w:p w14:paraId="109B1E71" w14:textId="77777777" w:rsidR="00AE710A" w:rsidRDefault="00AE710A" w:rsidP="00CD0A7F">
      <w:pPr>
        <w:pStyle w:val="BodyText"/>
        <w:jc w:val="both"/>
      </w:pPr>
    </w:p>
    <w:p w14:paraId="29EB8468" w14:textId="77777777" w:rsidR="00AE710A" w:rsidRDefault="00AE710A" w:rsidP="00CD0A7F">
      <w:pPr>
        <w:spacing w:line="226" w:lineRule="exact"/>
        <w:ind w:left="186"/>
        <w:jc w:val="both"/>
      </w:pPr>
    </w:p>
    <w:p w14:paraId="4B435BD4" w14:textId="77777777" w:rsidR="00AE710A" w:rsidRPr="008C48AC" w:rsidRDefault="00AE710A" w:rsidP="00CD0A7F">
      <w:pPr>
        <w:spacing w:line="226" w:lineRule="exact"/>
        <w:ind w:left="186"/>
        <w:jc w:val="both"/>
        <w:rPr>
          <w:szCs w:val="24"/>
        </w:rPr>
      </w:pPr>
      <w:r w:rsidRPr="008C48AC">
        <w:rPr>
          <w:szCs w:val="24"/>
        </w:rPr>
        <w:t>(Signature of Authorized Signatory)</w:t>
      </w:r>
    </w:p>
    <w:p w14:paraId="7226A9E1" w14:textId="77777777" w:rsidR="00AE710A" w:rsidRPr="008C48AC" w:rsidRDefault="00AE710A" w:rsidP="00CD0A7F">
      <w:pPr>
        <w:spacing w:line="251" w:lineRule="exact"/>
        <w:ind w:left="123"/>
        <w:jc w:val="both"/>
        <w:rPr>
          <w:b/>
          <w:szCs w:val="24"/>
        </w:rPr>
      </w:pPr>
      <w:r w:rsidRPr="008C48AC">
        <w:rPr>
          <w:b/>
          <w:szCs w:val="24"/>
        </w:rPr>
        <w:t>&lt;NAME, TITLE AND ADDRESS&gt;</w:t>
      </w:r>
    </w:p>
    <w:p w14:paraId="50502316" w14:textId="77777777" w:rsidR="00AE710A" w:rsidRDefault="00AE710A" w:rsidP="00CD0A7F">
      <w:pPr>
        <w:pStyle w:val="BodyText"/>
        <w:spacing w:before="2"/>
        <w:jc w:val="both"/>
        <w:rPr>
          <w:b/>
          <w:szCs w:val="24"/>
        </w:rPr>
      </w:pPr>
    </w:p>
    <w:p w14:paraId="2D5ED0B2" w14:textId="77777777" w:rsidR="00AE710A" w:rsidRDefault="00AE710A" w:rsidP="00CD0A7F">
      <w:pPr>
        <w:pStyle w:val="BodyText"/>
        <w:spacing w:before="2"/>
        <w:jc w:val="both"/>
        <w:rPr>
          <w:b/>
          <w:szCs w:val="24"/>
        </w:rPr>
      </w:pPr>
    </w:p>
    <w:p w14:paraId="2978FE01" w14:textId="77777777" w:rsidR="00AE710A" w:rsidRPr="008C48AC" w:rsidRDefault="00AE710A" w:rsidP="00CD0A7F">
      <w:pPr>
        <w:pStyle w:val="BodyText"/>
        <w:spacing w:before="2"/>
        <w:jc w:val="both"/>
        <w:rPr>
          <w:b/>
          <w:szCs w:val="24"/>
        </w:rPr>
      </w:pPr>
    </w:p>
    <w:p w14:paraId="21B52ED4" w14:textId="77777777" w:rsidR="00AE710A" w:rsidRPr="008C48AC" w:rsidRDefault="00AE710A" w:rsidP="00CD0A7F">
      <w:pPr>
        <w:spacing w:line="252" w:lineRule="exact"/>
        <w:ind w:left="123"/>
        <w:jc w:val="both"/>
        <w:rPr>
          <w:szCs w:val="24"/>
        </w:rPr>
      </w:pPr>
      <w:r w:rsidRPr="008C48AC">
        <w:rPr>
          <w:szCs w:val="24"/>
        </w:rPr>
        <w:t>FOR AND ON BEHALF OF</w:t>
      </w:r>
    </w:p>
    <w:p w14:paraId="3ED232EA" w14:textId="7CFA709C" w:rsidR="00AE710A" w:rsidRDefault="00AE710A" w:rsidP="00CD0A7F">
      <w:pPr>
        <w:spacing w:line="252" w:lineRule="exact"/>
        <w:ind w:left="123"/>
        <w:jc w:val="both"/>
        <w:rPr>
          <w:b/>
          <w:szCs w:val="24"/>
        </w:rPr>
      </w:pPr>
      <w:r w:rsidRPr="008C48AC">
        <w:rPr>
          <w:b/>
          <w:szCs w:val="24"/>
        </w:rPr>
        <w:t>&lt;NAME</w:t>
      </w:r>
      <w:r>
        <w:rPr>
          <w:b/>
          <w:szCs w:val="24"/>
        </w:rPr>
        <w:t xml:space="preserve"> OF THE APPLICANT ORGANISATION</w:t>
      </w:r>
      <w:r w:rsidR="001A4FCC">
        <w:rPr>
          <w:b/>
          <w:szCs w:val="24"/>
        </w:rPr>
        <w:t>&gt;</w:t>
      </w:r>
    </w:p>
    <w:p w14:paraId="20F801D1" w14:textId="77777777" w:rsidR="00AE710A" w:rsidRDefault="00AE710A" w:rsidP="00CD0A7F">
      <w:pPr>
        <w:spacing w:line="252" w:lineRule="exact"/>
        <w:ind w:left="123"/>
        <w:jc w:val="both"/>
        <w:rPr>
          <w:b/>
          <w:szCs w:val="24"/>
        </w:rPr>
      </w:pPr>
    </w:p>
    <w:p w14:paraId="656A7B5A" w14:textId="77777777" w:rsidR="00AE710A" w:rsidRDefault="00AE710A" w:rsidP="00CD0A7F">
      <w:pPr>
        <w:spacing w:line="252" w:lineRule="exact"/>
        <w:ind w:left="123"/>
        <w:jc w:val="both"/>
        <w:rPr>
          <w:b/>
          <w:szCs w:val="24"/>
        </w:rPr>
      </w:pPr>
    </w:p>
    <w:p w14:paraId="410B1006" w14:textId="77777777" w:rsidR="00AE710A" w:rsidRDefault="00AE710A" w:rsidP="00CD0A7F">
      <w:pPr>
        <w:spacing w:line="252" w:lineRule="exact"/>
        <w:jc w:val="both"/>
        <w:rPr>
          <w:b/>
          <w:szCs w:val="24"/>
        </w:rPr>
      </w:pPr>
    </w:p>
    <w:p w14:paraId="274AF323" w14:textId="023AAEAE" w:rsidR="005A2F15" w:rsidRDefault="005A2F15">
      <w:pPr>
        <w:widowControl/>
        <w:autoSpaceDE/>
        <w:autoSpaceDN/>
        <w:spacing w:after="160" w:line="259" w:lineRule="auto"/>
        <w:rPr>
          <w:b/>
          <w:szCs w:val="24"/>
        </w:rPr>
      </w:pPr>
      <w:r>
        <w:rPr>
          <w:b/>
          <w:szCs w:val="24"/>
        </w:rPr>
        <w:br w:type="page"/>
      </w:r>
    </w:p>
    <w:p w14:paraId="204BFCFD" w14:textId="77777777" w:rsidR="005F3441" w:rsidRDefault="005F3441" w:rsidP="00CD0A7F">
      <w:pPr>
        <w:spacing w:line="252" w:lineRule="exact"/>
        <w:jc w:val="both"/>
        <w:rPr>
          <w:b/>
          <w:szCs w:val="24"/>
        </w:rPr>
      </w:pPr>
    </w:p>
    <w:p w14:paraId="015E3BAB" w14:textId="77777777" w:rsidR="005F3441" w:rsidRPr="00AE710A" w:rsidRDefault="005F3441" w:rsidP="00915A20">
      <w:pPr>
        <w:pStyle w:val="Heading1"/>
        <w:tabs>
          <w:tab w:val="left" w:pos="587"/>
        </w:tabs>
        <w:spacing w:before="94" w:line="360" w:lineRule="auto"/>
        <w:jc w:val="right"/>
        <w:rPr>
          <w:i/>
          <w:iCs/>
          <w:sz w:val="24"/>
          <w:szCs w:val="24"/>
        </w:rPr>
      </w:pPr>
      <w:bookmarkStart w:id="301" w:name="_Toc203405893"/>
      <w:r w:rsidRPr="00AE710A">
        <w:rPr>
          <w:i/>
          <w:iCs/>
          <w:sz w:val="24"/>
          <w:szCs w:val="24"/>
        </w:rPr>
        <w:t>Annexure III</w:t>
      </w:r>
      <w:bookmarkEnd w:id="301"/>
      <w:r w:rsidRPr="00AE710A">
        <w:rPr>
          <w:i/>
          <w:iCs/>
          <w:sz w:val="24"/>
          <w:szCs w:val="24"/>
        </w:rPr>
        <w:t xml:space="preserve"> </w:t>
      </w:r>
    </w:p>
    <w:p w14:paraId="1723BA35" w14:textId="77777777" w:rsidR="005F3441" w:rsidRDefault="005F3441" w:rsidP="00915A20">
      <w:pPr>
        <w:pStyle w:val="Heading2"/>
        <w:spacing w:after="240"/>
        <w:jc w:val="center"/>
        <w:rPr>
          <w:szCs w:val="24"/>
        </w:rPr>
      </w:pPr>
      <w:bookmarkStart w:id="302" w:name="_Toc203405894"/>
      <w:r w:rsidRPr="00AE710A">
        <w:rPr>
          <w:szCs w:val="24"/>
        </w:rPr>
        <w:t>Bidders profile Form</w:t>
      </w:r>
      <w:bookmarkEnd w:id="302"/>
    </w:p>
    <w:p w14:paraId="50AB47BD" w14:textId="7045819D" w:rsidR="005F3441" w:rsidRPr="005F3441" w:rsidRDefault="005F3441" w:rsidP="00CD0A7F">
      <w:pPr>
        <w:pStyle w:val="BodyText"/>
        <w:spacing w:before="8"/>
        <w:jc w:val="both"/>
        <w:rPr>
          <w:b/>
          <w:szCs w:val="24"/>
        </w:rPr>
      </w:pPr>
      <w:r w:rsidRPr="004A637F">
        <w:rPr>
          <w:b/>
          <w:szCs w:val="24"/>
        </w:rPr>
        <w:t xml:space="preserve">Tender </w:t>
      </w:r>
      <w:r w:rsidRPr="001D77FA">
        <w:rPr>
          <w:b/>
          <w:szCs w:val="24"/>
        </w:rPr>
        <w:t>No: IDRBT/SYS</w:t>
      </w:r>
      <w:r w:rsidRPr="00CF5DD4">
        <w:rPr>
          <w:b/>
          <w:szCs w:val="24"/>
          <w:highlight w:val="yellow"/>
        </w:rPr>
        <w:t xml:space="preserve">/VR//2025 – 2026 dated </w:t>
      </w:r>
      <w:ins w:id="303" w:author="Sravanthi Gudla" w:date="2025-09-08T18:14:00Z">
        <w:r w:rsidR="00BD3E76" w:rsidRPr="00BD3E76">
          <w:rPr>
            <w:b/>
            <w:bCs/>
            <w:szCs w:val="24"/>
            <w:highlight w:val="yellow"/>
          </w:rPr>
          <w:t>September 8</w:t>
        </w:r>
      </w:ins>
      <w:del w:id="304" w:author="Sravanthi Gudla" w:date="2025-09-08T18:14:00Z" w16du:dateUtc="2025-09-08T12:44:00Z">
        <w:r w:rsidRPr="00CF5DD4" w:rsidDel="00BD3E76">
          <w:rPr>
            <w:b/>
            <w:szCs w:val="24"/>
            <w:highlight w:val="yellow"/>
          </w:rPr>
          <w:delText>03</w:delText>
        </w:r>
        <w:r w:rsidRPr="00CF5DD4" w:rsidDel="00BD3E76">
          <w:rPr>
            <w:b/>
            <w:szCs w:val="24"/>
            <w:highlight w:val="yellow"/>
            <w:vertAlign w:val="superscript"/>
          </w:rPr>
          <w:delText>rd</w:delText>
        </w:r>
        <w:r w:rsidRPr="00CF5DD4" w:rsidDel="00BD3E76">
          <w:rPr>
            <w:b/>
            <w:szCs w:val="24"/>
            <w:highlight w:val="yellow"/>
          </w:rPr>
          <w:delText xml:space="preserve"> July</w:delText>
        </w:r>
      </w:del>
      <w:r w:rsidRPr="00CF5DD4">
        <w:rPr>
          <w:b/>
          <w:szCs w:val="24"/>
          <w:highlight w:val="yellow"/>
        </w:rPr>
        <w:t>, 2025</w:t>
      </w:r>
      <w:r>
        <w:rPr>
          <w:b/>
          <w:szCs w:val="24"/>
        </w:rPr>
        <w:t>.</w:t>
      </w:r>
    </w:p>
    <w:tbl>
      <w:tblPr>
        <w:tblW w:w="0" w:type="auto"/>
        <w:tblInd w:w="-10" w:type="dxa"/>
        <w:tblLook w:val="04A0" w:firstRow="1" w:lastRow="0" w:firstColumn="1" w:lastColumn="0" w:noHBand="0" w:noVBand="1"/>
      </w:tblPr>
      <w:tblGrid>
        <w:gridCol w:w="483"/>
        <w:gridCol w:w="2886"/>
        <w:gridCol w:w="5953"/>
      </w:tblGrid>
      <w:tr w:rsidR="00406553" w:rsidRPr="00406553" w14:paraId="5A58B610" w14:textId="77777777" w:rsidTr="00406553">
        <w:trPr>
          <w:trHeight w:val="330"/>
        </w:trPr>
        <w:tc>
          <w:tcPr>
            <w:tcW w:w="0" w:type="auto"/>
            <w:gridSpan w:val="3"/>
            <w:tcBorders>
              <w:top w:val="single" w:sz="8" w:space="0" w:color="auto"/>
              <w:left w:val="single" w:sz="8" w:space="0" w:color="auto"/>
              <w:bottom w:val="single" w:sz="8" w:space="0" w:color="auto"/>
              <w:right w:val="single" w:sz="8" w:space="0" w:color="000000"/>
            </w:tcBorders>
            <w:shd w:val="clear" w:color="000000" w:fill="CAEDFB"/>
            <w:noWrap/>
            <w:vAlign w:val="center"/>
            <w:hideMark/>
          </w:tcPr>
          <w:p w14:paraId="55EC03C0" w14:textId="77777777" w:rsidR="00406553" w:rsidRPr="00406553" w:rsidRDefault="00406553" w:rsidP="00406553">
            <w:pPr>
              <w:widowControl/>
              <w:autoSpaceDE/>
              <w:autoSpaceDN/>
              <w:jc w:val="center"/>
              <w:rPr>
                <w:rFonts w:eastAsia="Times New Roman"/>
                <w:b/>
                <w:bCs/>
                <w:color w:val="000000"/>
                <w:szCs w:val="24"/>
                <w:lang w:val="en-IN" w:eastAsia="en-IN"/>
              </w:rPr>
            </w:pPr>
            <w:r w:rsidRPr="00406553">
              <w:rPr>
                <w:rFonts w:eastAsia="Times New Roman"/>
                <w:b/>
                <w:bCs/>
                <w:color w:val="000000"/>
                <w:szCs w:val="24"/>
                <w:lang w:eastAsia="en-IN"/>
              </w:rPr>
              <w:t>BIDDER DETAILS</w:t>
            </w:r>
          </w:p>
        </w:tc>
      </w:tr>
      <w:tr w:rsidR="00406553" w:rsidRPr="00406553" w14:paraId="2C323D78" w14:textId="77777777" w:rsidTr="00406553">
        <w:trPr>
          <w:trHeight w:hRule="exact" w:val="645"/>
        </w:trPr>
        <w:tc>
          <w:tcPr>
            <w:tcW w:w="0" w:type="auto"/>
            <w:tcBorders>
              <w:top w:val="nil"/>
              <w:left w:val="single" w:sz="8" w:space="0" w:color="000000"/>
              <w:bottom w:val="single" w:sz="8" w:space="0" w:color="000000"/>
              <w:right w:val="single" w:sz="8" w:space="0" w:color="000000"/>
            </w:tcBorders>
            <w:vAlign w:val="center"/>
            <w:hideMark/>
          </w:tcPr>
          <w:p w14:paraId="184D716F"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w:t>
            </w:r>
          </w:p>
        </w:tc>
        <w:tc>
          <w:tcPr>
            <w:tcW w:w="2069" w:type="dxa"/>
            <w:tcBorders>
              <w:top w:val="nil"/>
              <w:left w:val="nil"/>
              <w:bottom w:val="single" w:sz="8" w:space="0" w:color="000000"/>
              <w:right w:val="nil"/>
            </w:tcBorders>
            <w:vAlign w:val="center"/>
            <w:hideMark/>
          </w:tcPr>
          <w:p w14:paraId="6E057F32"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The registered name of the bidding company</w:t>
            </w:r>
          </w:p>
        </w:tc>
        <w:tc>
          <w:tcPr>
            <w:tcW w:w="6770" w:type="dxa"/>
            <w:tcBorders>
              <w:top w:val="nil"/>
              <w:left w:val="single" w:sz="8" w:space="0" w:color="auto"/>
              <w:bottom w:val="single" w:sz="8" w:space="0" w:color="auto"/>
              <w:right w:val="single" w:sz="8" w:space="0" w:color="auto"/>
            </w:tcBorders>
            <w:vAlign w:val="center"/>
            <w:hideMark/>
          </w:tcPr>
          <w:p w14:paraId="63ED932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 </w:t>
            </w:r>
          </w:p>
        </w:tc>
      </w:tr>
      <w:tr w:rsidR="00406553" w:rsidRPr="00406553" w14:paraId="397A902D" w14:textId="77777777" w:rsidTr="00406553">
        <w:trPr>
          <w:trHeight w:hRule="exact" w:val="315"/>
        </w:trPr>
        <w:tc>
          <w:tcPr>
            <w:tcW w:w="0" w:type="auto"/>
            <w:vMerge w:val="restart"/>
            <w:tcBorders>
              <w:top w:val="nil"/>
              <w:left w:val="single" w:sz="8" w:space="0" w:color="000000"/>
              <w:bottom w:val="single" w:sz="8" w:space="0" w:color="000000"/>
              <w:right w:val="single" w:sz="8" w:space="0" w:color="000000"/>
            </w:tcBorders>
            <w:vAlign w:val="center"/>
            <w:hideMark/>
          </w:tcPr>
          <w:p w14:paraId="1E6CEE53"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2</w:t>
            </w:r>
          </w:p>
        </w:tc>
        <w:tc>
          <w:tcPr>
            <w:tcW w:w="2069" w:type="dxa"/>
            <w:vMerge w:val="restart"/>
            <w:tcBorders>
              <w:top w:val="nil"/>
              <w:left w:val="single" w:sz="8" w:space="0" w:color="000000"/>
              <w:bottom w:val="single" w:sz="8" w:space="0" w:color="000000"/>
              <w:right w:val="nil"/>
            </w:tcBorders>
            <w:vAlign w:val="center"/>
            <w:hideMark/>
          </w:tcPr>
          <w:p w14:paraId="53FFB5CD"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Business address for correspondence</w:t>
            </w:r>
          </w:p>
        </w:tc>
        <w:tc>
          <w:tcPr>
            <w:tcW w:w="6770" w:type="dxa"/>
            <w:tcBorders>
              <w:top w:val="nil"/>
              <w:left w:val="single" w:sz="8" w:space="0" w:color="auto"/>
              <w:bottom w:val="single" w:sz="8" w:space="0" w:color="auto"/>
              <w:right w:val="single" w:sz="8" w:space="0" w:color="auto"/>
            </w:tcBorders>
            <w:vAlign w:val="center"/>
            <w:hideMark/>
          </w:tcPr>
          <w:p w14:paraId="13EE5689"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Location:</w:t>
            </w:r>
          </w:p>
        </w:tc>
      </w:tr>
      <w:tr w:rsidR="00406553" w:rsidRPr="00406553" w14:paraId="6FBB130B"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2DF9CFFC"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63ACD4E1"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786FAFE0"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Street:</w:t>
            </w:r>
          </w:p>
        </w:tc>
      </w:tr>
      <w:tr w:rsidR="00406553" w:rsidRPr="00406553" w14:paraId="42E57525"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76D671C6"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1BD79E9C"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39EC8CE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Locality:</w:t>
            </w:r>
          </w:p>
        </w:tc>
      </w:tr>
      <w:tr w:rsidR="00406553" w:rsidRPr="00406553" w14:paraId="06B4088A"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77CBEB5F"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6511A108"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705BA41E"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City:</w:t>
            </w:r>
          </w:p>
        </w:tc>
      </w:tr>
      <w:tr w:rsidR="00406553" w:rsidRPr="00406553" w14:paraId="4D495E4D"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43B85081"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10F52B73"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2890924D"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Pin Code:</w:t>
            </w:r>
          </w:p>
        </w:tc>
      </w:tr>
      <w:tr w:rsidR="00406553" w:rsidRPr="00406553" w14:paraId="0A678022"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12B39102"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0DCEB5D3"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4E2206B0"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Country:</w:t>
            </w:r>
          </w:p>
        </w:tc>
      </w:tr>
      <w:tr w:rsidR="00406553" w:rsidRPr="00406553" w14:paraId="28128417"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3FAB44EF"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28806196"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602C8C62"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Telephone:</w:t>
            </w:r>
          </w:p>
        </w:tc>
      </w:tr>
      <w:tr w:rsidR="00406553" w:rsidRPr="00406553" w14:paraId="53C1ACF2"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69621CD3"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73F8CCE0"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2AD8A1BE"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Facsimile:</w:t>
            </w:r>
          </w:p>
        </w:tc>
      </w:tr>
      <w:tr w:rsidR="00406553" w:rsidRPr="00406553" w14:paraId="0D88E32D"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48149F39"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5A2D2958"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1197F46E"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Email:</w:t>
            </w:r>
          </w:p>
        </w:tc>
      </w:tr>
      <w:tr w:rsidR="00406553" w:rsidRPr="00406553" w14:paraId="500BA8A0"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577FE633"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60AF1CD9"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38F2A75F"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Other:</w:t>
            </w:r>
          </w:p>
        </w:tc>
      </w:tr>
      <w:tr w:rsidR="00406553" w:rsidRPr="00406553" w14:paraId="71A2BF67" w14:textId="77777777" w:rsidTr="00406553">
        <w:trPr>
          <w:trHeight w:hRule="exact" w:val="645"/>
        </w:trPr>
        <w:tc>
          <w:tcPr>
            <w:tcW w:w="0" w:type="auto"/>
            <w:tcBorders>
              <w:top w:val="nil"/>
              <w:left w:val="single" w:sz="8" w:space="0" w:color="000000"/>
              <w:bottom w:val="single" w:sz="8" w:space="0" w:color="000000"/>
              <w:right w:val="single" w:sz="8" w:space="0" w:color="000000"/>
            </w:tcBorders>
            <w:vAlign w:val="center"/>
            <w:hideMark/>
          </w:tcPr>
          <w:p w14:paraId="6A50D60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3</w:t>
            </w:r>
          </w:p>
        </w:tc>
        <w:tc>
          <w:tcPr>
            <w:tcW w:w="2069" w:type="dxa"/>
            <w:tcBorders>
              <w:top w:val="nil"/>
              <w:left w:val="nil"/>
              <w:bottom w:val="single" w:sz="8" w:space="0" w:color="000000"/>
              <w:right w:val="nil"/>
            </w:tcBorders>
            <w:vAlign w:val="center"/>
            <w:hideMark/>
          </w:tcPr>
          <w:p w14:paraId="3A304E9F"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Name of the Bidder’s Contact Person</w:t>
            </w:r>
          </w:p>
        </w:tc>
        <w:tc>
          <w:tcPr>
            <w:tcW w:w="6770" w:type="dxa"/>
            <w:tcBorders>
              <w:top w:val="nil"/>
              <w:left w:val="single" w:sz="8" w:space="0" w:color="auto"/>
              <w:bottom w:val="single" w:sz="8" w:space="0" w:color="auto"/>
              <w:right w:val="single" w:sz="8" w:space="0" w:color="auto"/>
            </w:tcBorders>
            <w:vAlign w:val="center"/>
            <w:hideMark/>
          </w:tcPr>
          <w:p w14:paraId="6A44EF7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 </w:t>
            </w:r>
          </w:p>
        </w:tc>
      </w:tr>
      <w:tr w:rsidR="00406553" w:rsidRPr="00406553" w14:paraId="671D14BE" w14:textId="77777777" w:rsidTr="00406553">
        <w:trPr>
          <w:trHeight w:hRule="exact" w:val="645"/>
        </w:trPr>
        <w:tc>
          <w:tcPr>
            <w:tcW w:w="0" w:type="auto"/>
            <w:tcBorders>
              <w:top w:val="nil"/>
              <w:left w:val="single" w:sz="8" w:space="0" w:color="000000"/>
              <w:bottom w:val="single" w:sz="8" w:space="0" w:color="000000"/>
              <w:right w:val="single" w:sz="8" w:space="0" w:color="000000"/>
            </w:tcBorders>
            <w:vAlign w:val="center"/>
            <w:hideMark/>
          </w:tcPr>
          <w:p w14:paraId="0B95CE34"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4</w:t>
            </w:r>
          </w:p>
        </w:tc>
        <w:tc>
          <w:tcPr>
            <w:tcW w:w="2069" w:type="dxa"/>
            <w:tcBorders>
              <w:top w:val="nil"/>
              <w:left w:val="nil"/>
              <w:bottom w:val="single" w:sz="8" w:space="0" w:color="000000"/>
              <w:right w:val="nil"/>
            </w:tcBorders>
            <w:vAlign w:val="center"/>
            <w:hideMark/>
          </w:tcPr>
          <w:p w14:paraId="0D145711"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Contact’s position with Bidder</w:t>
            </w:r>
          </w:p>
        </w:tc>
        <w:tc>
          <w:tcPr>
            <w:tcW w:w="6770" w:type="dxa"/>
            <w:tcBorders>
              <w:top w:val="nil"/>
              <w:left w:val="single" w:sz="8" w:space="0" w:color="auto"/>
              <w:bottom w:val="single" w:sz="8" w:space="0" w:color="auto"/>
              <w:right w:val="single" w:sz="8" w:space="0" w:color="auto"/>
            </w:tcBorders>
            <w:vAlign w:val="center"/>
            <w:hideMark/>
          </w:tcPr>
          <w:p w14:paraId="605CE72A"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 </w:t>
            </w:r>
          </w:p>
        </w:tc>
      </w:tr>
      <w:tr w:rsidR="00406553" w:rsidRPr="00406553" w14:paraId="031CAB24" w14:textId="77777777" w:rsidTr="00406553">
        <w:trPr>
          <w:trHeight w:hRule="exact" w:val="315"/>
        </w:trPr>
        <w:tc>
          <w:tcPr>
            <w:tcW w:w="0" w:type="auto"/>
            <w:vMerge w:val="restart"/>
            <w:tcBorders>
              <w:top w:val="nil"/>
              <w:left w:val="single" w:sz="8" w:space="0" w:color="000000"/>
              <w:bottom w:val="single" w:sz="8" w:space="0" w:color="000000"/>
              <w:right w:val="single" w:sz="8" w:space="0" w:color="000000"/>
            </w:tcBorders>
            <w:vAlign w:val="center"/>
            <w:hideMark/>
          </w:tcPr>
          <w:p w14:paraId="61B198BC"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5</w:t>
            </w:r>
          </w:p>
        </w:tc>
        <w:tc>
          <w:tcPr>
            <w:tcW w:w="2069" w:type="dxa"/>
            <w:vMerge w:val="restart"/>
            <w:tcBorders>
              <w:top w:val="nil"/>
              <w:left w:val="single" w:sz="8" w:space="0" w:color="000000"/>
              <w:bottom w:val="single" w:sz="8" w:space="0" w:color="000000"/>
              <w:right w:val="nil"/>
            </w:tcBorders>
            <w:vAlign w:val="center"/>
            <w:hideMark/>
          </w:tcPr>
          <w:p w14:paraId="753D4AB9"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Contact addresses if different from above</w:t>
            </w:r>
          </w:p>
        </w:tc>
        <w:tc>
          <w:tcPr>
            <w:tcW w:w="6770" w:type="dxa"/>
            <w:tcBorders>
              <w:top w:val="nil"/>
              <w:left w:val="single" w:sz="8" w:space="0" w:color="auto"/>
              <w:bottom w:val="single" w:sz="8" w:space="0" w:color="auto"/>
              <w:right w:val="single" w:sz="8" w:space="0" w:color="auto"/>
            </w:tcBorders>
            <w:vAlign w:val="center"/>
            <w:hideMark/>
          </w:tcPr>
          <w:p w14:paraId="4B6880A9"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Location:</w:t>
            </w:r>
          </w:p>
        </w:tc>
      </w:tr>
      <w:tr w:rsidR="00406553" w:rsidRPr="00406553" w14:paraId="63CBCAA5"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7DDE2C16"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4F4E480C"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092ECF1A"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Street:</w:t>
            </w:r>
          </w:p>
        </w:tc>
      </w:tr>
      <w:tr w:rsidR="00406553" w:rsidRPr="00406553" w14:paraId="3B937119"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1C2A109B"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14CBDD08"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6BEB43C3"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Locality:</w:t>
            </w:r>
          </w:p>
        </w:tc>
      </w:tr>
      <w:tr w:rsidR="00406553" w:rsidRPr="00406553" w14:paraId="06BE81B1"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22669D3B"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55AAAF68"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101813D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City:</w:t>
            </w:r>
          </w:p>
        </w:tc>
      </w:tr>
      <w:tr w:rsidR="00406553" w:rsidRPr="00406553" w14:paraId="187542C3"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55822191"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7C4E8F57"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6CDDEA5F"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Pin Code:</w:t>
            </w:r>
          </w:p>
        </w:tc>
      </w:tr>
      <w:tr w:rsidR="00406553" w:rsidRPr="00406553" w14:paraId="07E1E13C"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658EFD3E"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39961B86"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4EAAC204"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Country:</w:t>
            </w:r>
          </w:p>
        </w:tc>
      </w:tr>
      <w:tr w:rsidR="00406553" w:rsidRPr="00406553" w14:paraId="21F8C399"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7F8A5CBC"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7A14A35C"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04CC056C"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Telephone:</w:t>
            </w:r>
          </w:p>
        </w:tc>
      </w:tr>
      <w:tr w:rsidR="00406553" w:rsidRPr="00406553" w14:paraId="4B9F9A83"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5F74835F"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13E0B599"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2EA35925"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Facsimile:</w:t>
            </w:r>
          </w:p>
        </w:tc>
      </w:tr>
      <w:tr w:rsidR="00406553" w:rsidRPr="00406553" w14:paraId="5449A706"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44F764AA"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61DD95C3"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0CC74909"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Email:</w:t>
            </w:r>
          </w:p>
        </w:tc>
      </w:tr>
      <w:tr w:rsidR="00406553" w:rsidRPr="00406553" w14:paraId="63D7116D" w14:textId="77777777" w:rsidTr="00406553">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28997955"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single" w:sz="8" w:space="0" w:color="000000"/>
              <w:right w:val="nil"/>
            </w:tcBorders>
            <w:vAlign w:val="center"/>
            <w:hideMark/>
          </w:tcPr>
          <w:p w14:paraId="22D077CA"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single" w:sz="8" w:space="0" w:color="auto"/>
              <w:bottom w:val="single" w:sz="8" w:space="0" w:color="auto"/>
              <w:right w:val="single" w:sz="8" w:space="0" w:color="auto"/>
            </w:tcBorders>
            <w:vAlign w:val="center"/>
            <w:hideMark/>
          </w:tcPr>
          <w:p w14:paraId="329045E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Other:</w:t>
            </w:r>
          </w:p>
        </w:tc>
      </w:tr>
      <w:tr w:rsidR="00406553" w:rsidRPr="00406553" w14:paraId="33D6E93C" w14:textId="77777777" w:rsidTr="00406553">
        <w:trPr>
          <w:trHeight w:hRule="exact" w:val="330"/>
        </w:trPr>
        <w:tc>
          <w:tcPr>
            <w:tcW w:w="0" w:type="auto"/>
            <w:tcBorders>
              <w:top w:val="nil"/>
              <w:left w:val="single" w:sz="8" w:space="0" w:color="000000"/>
              <w:bottom w:val="single" w:sz="8" w:space="0" w:color="000000"/>
              <w:right w:val="single" w:sz="8" w:space="0" w:color="000000"/>
            </w:tcBorders>
            <w:vAlign w:val="center"/>
            <w:hideMark/>
          </w:tcPr>
          <w:p w14:paraId="4CC46042"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6</w:t>
            </w:r>
          </w:p>
        </w:tc>
        <w:tc>
          <w:tcPr>
            <w:tcW w:w="0" w:type="auto"/>
            <w:gridSpan w:val="2"/>
            <w:tcBorders>
              <w:top w:val="single" w:sz="8" w:space="0" w:color="000000"/>
              <w:left w:val="nil"/>
              <w:bottom w:val="single" w:sz="8" w:space="0" w:color="000000"/>
              <w:right w:val="single" w:sz="8" w:space="0" w:color="000000"/>
            </w:tcBorders>
            <w:vAlign w:val="center"/>
            <w:hideMark/>
          </w:tcPr>
          <w:p w14:paraId="24AD9FC4"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Business structure</w:t>
            </w:r>
          </w:p>
        </w:tc>
      </w:tr>
      <w:tr w:rsidR="00406553" w:rsidRPr="00406553" w14:paraId="016D5711" w14:textId="77777777" w:rsidTr="00406553">
        <w:trPr>
          <w:trHeight w:hRule="exact" w:val="945"/>
        </w:trPr>
        <w:tc>
          <w:tcPr>
            <w:tcW w:w="0" w:type="auto"/>
            <w:tcBorders>
              <w:top w:val="nil"/>
              <w:left w:val="single" w:sz="8" w:space="0" w:color="000000"/>
              <w:bottom w:val="single" w:sz="8" w:space="0" w:color="000000"/>
              <w:right w:val="single" w:sz="8" w:space="0" w:color="000000"/>
            </w:tcBorders>
            <w:vAlign w:val="center"/>
            <w:hideMark/>
          </w:tcPr>
          <w:p w14:paraId="56BE842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7</w:t>
            </w:r>
          </w:p>
        </w:tc>
        <w:tc>
          <w:tcPr>
            <w:tcW w:w="2069" w:type="dxa"/>
            <w:tcBorders>
              <w:top w:val="single" w:sz="8" w:space="0" w:color="000000"/>
              <w:left w:val="nil"/>
              <w:bottom w:val="single" w:sz="8" w:space="0" w:color="000000"/>
              <w:right w:val="nil"/>
            </w:tcBorders>
            <w:vAlign w:val="center"/>
            <w:hideMark/>
          </w:tcPr>
          <w:p w14:paraId="65DFBDF4"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Bid Company’s registered address</w:t>
            </w:r>
          </w:p>
        </w:tc>
        <w:tc>
          <w:tcPr>
            <w:tcW w:w="6770" w:type="dxa"/>
            <w:tcBorders>
              <w:top w:val="single" w:sz="8" w:space="0" w:color="auto"/>
              <w:left w:val="single" w:sz="8" w:space="0" w:color="auto"/>
              <w:bottom w:val="single" w:sz="8" w:space="0" w:color="auto"/>
              <w:right w:val="single" w:sz="8" w:space="0" w:color="auto"/>
            </w:tcBorders>
            <w:vAlign w:val="center"/>
            <w:hideMark/>
          </w:tcPr>
          <w:p w14:paraId="53871CE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 </w:t>
            </w:r>
          </w:p>
        </w:tc>
      </w:tr>
      <w:tr w:rsidR="00406553" w:rsidRPr="00406553" w14:paraId="005E0C74" w14:textId="77777777" w:rsidTr="00406553">
        <w:trPr>
          <w:trHeight w:hRule="exact" w:val="945"/>
        </w:trPr>
        <w:tc>
          <w:tcPr>
            <w:tcW w:w="0" w:type="auto"/>
            <w:tcBorders>
              <w:top w:val="nil"/>
              <w:left w:val="single" w:sz="8" w:space="0" w:color="000000"/>
              <w:bottom w:val="single" w:sz="8" w:space="0" w:color="000000"/>
              <w:right w:val="single" w:sz="8" w:space="0" w:color="000000"/>
            </w:tcBorders>
            <w:vAlign w:val="center"/>
            <w:hideMark/>
          </w:tcPr>
          <w:p w14:paraId="5AB1C5AC"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8</w:t>
            </w:r>
          </w:p>
        </w:tc>
        <w:tc>
          <w:tcPr>
            <w:tcW w:w="2069" w:type="dxa"/>
            <w:tcBorders>
              <w:top w:val="nil"/>
              <w:left w:val="nil"/>
              <w:bottom w:val="single" w:sz="8" w:space="0" w:color="000000"/>
              <w:right w:val="nil"/>
            </w:tcBorders>
            <w:vAlign w:val="center"/>
            <w:hideMark/>
          </w:tcPr>
          <w:p w14:paraId="70F92E8D"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Details of company registration</w:t>
            </w:r>
          </w:p>
        </w:tc>
        <w:tc>
          <w:tcPr>
            <w:tcW w:w="6770" w:type="dxa"/>
            <w:tcBorders>
              <w:top w:val="nil"/>
              <w:left w:val="single" w:sz="8" w:space="0" w:color="auto"/>
              <w:bottom w:val="single" w:sz="8" w:space="0" w:color="auto"/>
              <w:right w:val="single" w:sz="8" w:space="0" w:color="auto"/>
            </w:tcBorders>
            <w:vAlign w:val="center"/>
            <w:hideMark/>
          </w:tcPr>
          <w:p w14:paraId="227BBF13"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 </w:t>
            </w:r>
          </w:p>
        </w:tc>
      </w:tr>
      <w:tr w:rsidR="00406553" w:rsidRPr="00406553" w14:paraId="7AE3163A" w14:textId="77777777" w:rsidTr="00406553">
        <w:trPr>
          <w:trHeight w:hRule="exact" w:val="330"/>
        </w:trPr>
        <w:tc>
          <w:tcPr>
            <w:tcW w:w="0" w:type="auto"/>
            <w:tcBorders>
              <w:top w:val="nil"/>
              <w:left w:val="single" w:sz="8" w:space="0" w:color="000000"/>
              <w:bottom w:val="nil"/>
              <w:right w:val="single" w:sz="8" w:space="0" w:color="000000"/>
            </w:tcBorders>
            <w:vAlign w:val="center"/>
            <w:hideMark/>
          </w:tcPr>
          <w:p w14:paraId="33107BBC"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9</w:t>
            </w:r>
          </w:p>
        </w:tc>
        <w:tc>
          <w:tcPr>
            <w:tcW w:w="2069" w:type="dxa"/>
            <w:tcBorders>
              <w:top w:val="nil"/>
              <w:left w:val="nil"/>
              <w:bottom w:val="single" w:sz="8" w:space="0" w:color="000000"/>
              <w:right w:val="nil"/>
            </w:tcBorders>
            <w:vAlign w:val="center"/>
            <w:hideMark/>
          </w:tcPr>
          <w:p w14:paraId="1A679A9E"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Names of Directors</w:t>
            </w:r>
          </w:p>
        </w:tc>
        <w:tc>
          <w:tcPr>
            <w:tcW w:w="6770" w:type="dxa"/>
            <w:tcBorders>
              <w:top w:val="nil"/>
              <w:left w:val="single" w:sz="8" w:space="0" w:color="auto"/>
              <w:bottom w:val="single" w:sz="8" w:space="0" w:color="auto"/>
              <w:right w:val="single" w:sz="8" w:space="0" w:color="auto"/>
            </w:tcBorders>
            <w:vAlign w:val="center"/>
            <w:hideMark/>
          </w:tcPr>
          <w:p w14:paraId="13A34D8F"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Chairman President/Managing Director Directors</w:t>
            </w:r>
          </w:p>
        </w:tc>
      </w:tr>
      <w:tr w:rsidR="00406553" w:rsidRPr="00406553" w14:paraId="78DF53AC" w14:textId="77777777" w:rsidTr="00406553">
        <w:trPr>
          <w:trHeight w:hRule="exact" w:val="945"/>
        </w:trPr>
        <w:tc>
          <w:tcPr>
            <w:tcW w:w="0" w:type="auto"/>
            <w:tcBorders>
              <w:top w:val="single" w:sz="8" w:space="0" w:color="auto"/>
              <w:left w:val="single" w:sz="8" w:space="0" w:color="auto"/>
              <w:bottom w:val="single" w:sz="8" w:space="0" w:color="auto"/>
              <w:right w:val="single" w:sz="8" w:space="0" w:color="auto"/>
            </w:tcBorders>
            <w:vAlign w:val="center"/>
            <w:hideMark/>
          </w:tcPr>
          <w:p w14:paraId="74D8A082"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10</w:t>
            </w:r>
          </w:p>
        </w:tc>
        <w:tc>
          <w:tcPr>
            <w:tcW w:w="2069" w:type="dxa"/>
            <w:tcBorders>
              <w:top w:val="single" w:sz="8" w:space="0" w:color="000000"/>
              <w:left w:val="single" w:sz="8" w:space="0" w:color="auto"/>
              <w:bottom w:val="single" w:sz="8" w:space="0" w:color="000000"/>
              <w:right w:val="nil"/>
            </w:tcBorders>
            <w:vAlign w:val="center"/>
            <w:hideMark/>
          </w:tcPr>
          <w:p w14:paraId="35929BBB"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Include a structure chart reflecting the organization</w:t>
            </w:r>
          </w:p>
        </w:tc>
        <w:tc>
          <w:tcPr>
            <w:tcW w:w="6770" w:type="dxa"/>
            <w:tcBorders>
              <w:top w:val="nil"/>
              <w:left w:val="single" w:sz="8" w:space="0" w:color="auto"/>
              <w:bottom w:val="single" w:sz="8" w:space="0" w:color="000000"/>
              <w:right w:val="single" w:sz="8" w:space="0" w:color="auto"/>
            </w:tcBorders>
            <w:vAlign w:val="center"/>
            <w:hideMark/>
          </w:tcPr>
          <w:p w14:paraId="546D1C3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 </w:t>
            </w:r>
          </w:p>
        </w:tc>
      </w:tr>
      <w:tr w:rsidR="00406553" w:rsidRPr="00406553" w14:paraId="5B3B64B4" w14:textId="77777777" w:rsidTr="00406553">
        <w:trPr>
          <w:trHeight w:hRule="exact" w:val="729"/>
        </w:trPr>
        <w:tc>
          <w:tcPr>
            <w:tcW w:w="0" w:type="auto"/>
            <w:tcBorders>
              <w:top w:val="single" w:sz="8" w:space="0" w:color="auto"/>
              <w:left w:val="single" w:sz="8" w:space="0" w:color="000000"/>
              <w:bottom w:val="single" w:sz="8" w:space="0" w:color="000000"/>
              <w:right w:val="single" w:sz="8" w:space="0" w:color="000000"/>
            </w:tcBorders>
            <w:vAlign w:val="center"/>
            <w:hideMark/>
          </w:tcPr>
          <w:p w14:paraId="2A99DF74"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11</w:t>
            </w:r>
          </w:p>
        </w:tc>
        <w:tc>
          <w:tcPr>
            <w:tcW w:w="0" w:type="auto"/>
            <w:gridSpan w:val="2"/>
            <w:tcBorders>
              <w:top w:val="single" w:sz="8" w:space="0" w:color="000000"/>
              <w:left w:val="nil"/>
              <w:bottom w:val="single" w:sz="8" w:space="0" w:color="000000"/>
              <w:right w:val="single" w:sz="8" w:space="0" w:color="auto"/>
            </w:tcBorders>
            <w:vAlign w:val="center"/>
            <w:hideMark/>
          </w:tcPr>
          <w:p w14:paraId="6C1E2341"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Experience in Similar Projects</w:t>
            </w:r>
            <w:r w:rsidRPr="00406553">
              <w:rPr>
                <w:rFonts w:eastAsia="Times New Roman"/>
                <w:color w:val="000000"/>
                <w:szCs w:val="24"/>
                <w:lang w:eastAsia="en-IN"/>
              </w:rPr>
              <w:t>: (Give details with respect to Virtualized environment and Infrastructure Management projects– a minimum of two projects.</w:t>
            </w:r>
          </w:p>
        </w:tc>
      </w:tr>
      <w:tr w:rsidR="00406553" w:rsidRPr="00406553" w14:paraId="1169E412" w14:textId="77777777" w:rsidTr="00406553">
        <w:trPr>
          <w:trHeight w:hRule="exact" w:val="330"/>
        </w:trPr>
        <w:tc>
          <w:tcPr>
            <w:tcW w:w="0" w:type="auto"/>
            <w:tcBorders>
              <w:top w:val="nil"/>
              <w:left w:val="single" w:sz="8" w:space="0" w:color="000000"/>
              <w:bottom w:val="single" w:sz="8" w:space="0" w:color="000000"/>
              <w:right w:val="single" w:sz="8" w:space="0" w:color="000000"/>
            </w:tcBorders>
            <w:vAlign w:val="center"/>
            <w:hideMark/>
          </w:tcPr>
          <w:p w14:paraId="10934368"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12</w:t>
            </w:r>
          </w:p>
        </w:tc>
        <w:tc>
          <w:tcPr>
            <w:tcW w:w="2069" w:type="dxa"/>
            <w:tcBorders>
              <w:top w:val="nil"/>
              <w:left w:val="nil"/>
              <w:bottom w:val="single" w:sz="8" w:space="0" w:color="000000"/>
              <w:right w:val="nil"/>
            </w:tcBorders>
            <w:vAlign w:val="center"/>
            <w:hideMark/>
          </w:tcPr>
          <w:p w14:paraId="7C8DA37A"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Project Name:</w:t>
            </w:r>
          </w:p>
        </w:tc>
        <w:tc>
          <w:tcPr>
            <w:tcW w:w="6770" w:type="dxa"/>
            <w:tcBorders>
              <w:top w:val="single" w:sz="8" w:space="0" w:color="auto"/>
              <w:left w:val="single" w:sz="8" w:space="0" w:color="auto"/>
              <w:bottom w:val="single" w:sz="8" w:space="0" w:color="auto"/>
              <w:right w:val="single" w:sz="8" w:space="0" w:color="auto"/>
            </w:tcBorders>
            <w:vAlign w:val="center"/>
            <w:hideMark/>
          </w:tcPr>
          <w:p w14:paraId="60C57016"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75446CB3" w14:textId="77777777" w:rsidTr="00406553">
        <w:trPr>
          <w:trHeight w:hRule="exact" w:val="330"/>
        </w:trPr>
        <w:tc>
          <w:tcPr>
            <w:tcW w:w="0" w:type="auto"/>
            <w:tcBorders>
              <w:top w:val="nil"/>
              <w:left w:val="single" w:sz="8" w:space="0" w:color="000000"/>
              <w:bottom w:val="single" w:sz="8" w:space="0" w:color="000000"/>
              <w:right w:val="single" w:sz="8" w:space="0" w:color="000000"/>
            </w:tcBorders>
            <w:vAlign w:val="center"/>
            <w:hideMark/>
          </w:tcPr>
          <w:p w14:paraId="265F457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13</w:t>
            </w:r>
          </w:p>
        </w:tc>
        <w:tc>
          <w:tcPr>
            <w:tcW w:w="2069" w:type="dxa"/>
            <w:tcBorders>
              <w:top w:val="nil"/>
              <w:left w:val="nil"/>
              <w:bottom w:val="single" w:sz="8" w:space="0" w:color="000000"/>
              <w:right w:val="single" w:sz="8" w:space="0" w:color="000000"/>
            </w:tcBorders>
            <w:vAlign w:val="center"/>
            <w:hideMark/>
          </w:tcPr>
          <w:p w14:paraId="2FF94957"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Project Location:</w:t>
            </w:r>
          </w:p>
        </w:tc>
        <w:tc>
          <w:tcPr>
            <w:tcW w:w="6770" w:type="dxa"/>
            <w:tcBorders>
              <w:top w:val="nil"/>
              <w:left w:val="nil"/>
              <w:bottom w:val="single" w:sz="8" w:space="0" w:color="auto"/>
              <w:right w:val="single" w:sz="8" w:space="0" w:color="auto"/>
            </w:tcBorders>
            <w:vAlign w:val="center"/>
            <w:hideMark/>
          </w:tcPr>
          <w:p w14:paraId="097F574A"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650584F8" w14:textId="77777777" w:rsidTr="00406553">
        <w:trPr>
          <w:trHeight w:hRule="exact" w:val="330"/>
        </w:trPr>
        <w:tc>
          <w:tcPr>
            <w:tcW w:w="0" w:type="auto"/>
            <w:tcBorders>
              <w:top w:val="nil"/>
              <w:left w:val="single" w:sz="8" w:space="0" w:color="000000"/>
              <w:bottom w:val="single" w:sz="8" w:space="0" w:color="000000"/>
              <w:right w:val="single" w:sz="8" w:space="0" w:color="000000"/>
            </w:tcBorders>
            <w:vAlign w:val="center"/>
            <w:hideMark/>
          </w:tcPr>
          <w:p w14:paraId="5D0AFF6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14</w:t>
            </w:r>
          </w:p>
        </w:tc>
        <w:tc>
          <w:tcPr>
            <w:tcW w:w="2069" w:type="dxa"/>
            <w:tcBorders>
              <w:top w:val="nil"/>
              <w:left w:val="nil"/>
              <w:bottom w:val="single" w:sz="8" w:space="0" w:color="000000"/>
              <w:right w:val="single" w:sz="8" w:space="0" w:color="000000"/>
            </w:tcBorders>
            <w:vAlign w:val="center"/>
            <w:hideMark/>
          </w:tcPr>
          <w:p w14:paraId="09F59766"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Client Name:</w:t>
            </w:r>
          </w:p>
        </w:tc>
        <w:tc>
          <w:tcPr>
            <w:tcW w:w="6770" w:type="dxa"/>
            <w:tcBorders>
              <w:top w:val="nil"/>
              <w:left w:val="nil"/>
              <w:bottom w:val="single" w:sz="8" w:space="0" w:color="auto"/>
              <w:right w:val="single" w:sz="8" w:space="0" w:color="auto"/>
            </w:tcBorders>
            <w:vAlign w:val="center"/>
            <w:hideMark/>
          </w:tcPr>
          <w:p w14:paraId="2DBDCA45"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18201B79" w14:textId="77777777" w:rsidTr="00406553">
        <w:trPr>
          <w:trHeight w:hRule="exact" w:val="630"/>
        </w:trPr>
        <w:tc>
          <w:tcPr>
            <w:tcW w:w="0" w:type="auto"/>
            <w:tcBorders>
              <w:top w:val="nil"/>
              <w:left w:val="single" w:sz="8" w:space="0" w:color="000000"/>
              <w:bottom w:val="nil"/>
              <w:right w:val="single" w:sz="8" w:space="0" w:color="000000"/>
            </w:tcBorders>
            <w:vAlign w:val="center"/>
            <w:hideMark/>
          </w:tcPr>
          <w:p w14:paraId="1FCAF803"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15</w:t>
            </w:r>
          </w:p>
        </w:tc>
        <w:tc>
          <w:tcPr>
            <w:tcW w:w="2069" w:type="dxa"/>
            <w:tcBorders>
              <w:top w:val="nil"/>
              <w:left w:val="nil"/>
              <w:bottom w:val="nil"/>
              <w:right w:val="nil"/>
            </w:tcBorders>
            <w:vAlign w:val="center"/>
            <w:hideMark/>
          </w:tcPr>
          <w:p w14:paraId="48993D5E"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Client address:</w:t>
            </w:r>
          </w:p>
        </w:tc>
        <w:tc>
          <w:tcPr>
            <w:tcW w:w="6770" w:type="dxa"/>
            <w:tcBorders>
              <w:top w:val="nil"/>
              <w:left w:val="single" w:sz="8" w:space="0" w:color="auto"/>
              <w:bottom w:val="single" w:sz="8" w:space="0" w:color="auto"/>
              <w:right w:val="single" w:sz="8" w:space="0" w:color="auto"/>
            </w:tcBorders>
            <w:vAlign w:val="center"/>
            <w:hideMark/>
          </w:tcPr>
          <w:p w14:paraId="39D4146B"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21A8F1F0" w14:textId="77777777" w:rsidTr="00406553">
        <w:trPr>
          <w:trHeight w:hRule="exact" w:val="315"/>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22CAB93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16</w:t>
            </w:r>
          </w:p>
        </w:tc>
        <w:tc>
          <w:tcPr>
            <w:tcW w:w="2069" w:type="dxa"/>
            <w:vMerge w:val="restart"/>
            <w:tcBorders>
              <w:top w:val="single" w:sz="8" w:space="0" w:color="000000"/>
              <w:left w:val="single" w:sz="8" w:space="0" w:color="000000"/>
              <w:bottom w:val="single" w:sz="8" w:space="0" w:color="000000"/>
              <w:right w:val="single" w:sz="8" w:space="0" w:color="000000"/>
            </w:tcBorders>
            <w:vAlign w:val="center"/>
            <w:hideMark/>
          </w:tcPr>
          <w:p w14:paraId="562F442C"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Client contact/reference person(s):</w:t>
            </w:r>
          </w:p>
        </w:tc>
        <w:tc>
          <w:tcPr>
            <w:tcW w:w="6770" w:type="dxa"/>
            <w:tcBorders>
              <w:top w:val="nil"/>
              <w:left w:val="nil"/>
              <w:bottom w:val="single" w:sz="8" w:space="0" w:color="000000"/>
              <w:right w:val="single" w:sz="8" w:space="0" w:color="000000"/>
            </w:tcBorders>
            <w:vAlign w:val="center"/>
            <w:hideMark/>
          </w:tcPr>
          <w:p w14:paraId="6E572EBD"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Name:</w:t>
            </w:r>
          </w:p>
        </w:tc>
      </w:tr>
      <w:tr w:rsidR="00406553" w:rsidRPr="00406553" w14:paraId="77105769" w14:textId="77777777" w:rsidTr="0040655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63F9A"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single" w:sz="8" w:space="0" w:color="000000"/>
              <w:left w:val="single" w:sz="8" w:space="0" w:color="000000"/>
              <w:bottom w:val="single" w:sz="8" w:space="0" w:color="000000"/>
              <w:right w:val="single" w:sz="8" w:space="0" w:color="000000"/>
            </w:tcBorders>
            <w:vAlign w:val="center"/>
            <w:hideMark/>
          </w:tcPr>
          <w:p w14:paraId="2CD2F8B9"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nil"/>
              <w:bottom w:val="single" w:sz="8" w:space="0" w:color="000000"/>
              <w:right w:val="single" w:sz="8" w:space="0" w:color="000000"/>
            </w:tcBorders>
            <w:vAlign w:val="center"/>
            <w:hideMark/>
          </w:tcPr>
          <w:p w14:paraId="349C9BC3"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Address – if different from above:</w:t>
            </w:r>
          </w:p>
        </w:tc>
      </w:tr>
      <w:tr w:rsidR="00406553" w:rsidRPr="00406553" w14:paraId="2AF43818" w14:textId="77777777" w:rsidTr="0040655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F6539A"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single" w:sz="8" w:space="0" w:color="000000"/>
              <w:left w:val="single" w:sz="8" w:space="0" w:color="000000"/>
              <w:bottom w:val="single" w:sz="8" w:space="0" w:color="000000"/>
              <w:right w:val="single" w:sz="8" w:space="0" w:color="000000"/>
            </w:tcBorders>
            <w:vAlign w:val="center"/>
            <w:hideMark/>
          </w:tcPr>
          <w:p w14:paraId="2CF2098C"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nil"/>
              <w:bottom w:val="single" w:sz="8" w:space="0" w:color="000000"/>
              <w:right w:val="single" w:sz="8" w:space="0" w:color="000000"/>
            </w:tcBorders>
            <w:vAlign w:val="center"/>
            <w:hideMark/>
          </w:tcPr>
          <w:p w14:paraId="5C650817"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Telephone Facsimile:</w:t>
            </w:r>
          </w:p>
        </w:tc>
      </w:tr>
      <w:tr w:rsidR="00406553" w:rsidRPr="00406553" w14:paraId="1AA1A894" w14:textId="77777777" w:rsidTr="0040655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8AD1C"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single" w:sz="8" w:space="0" w:color="000000"/>
              <w:left w:val="single" w:sz="8" w:space="0" w:color="000000"/>
              <w:bottom w:val="single" w:sz="8" w:space="0" w:color="000000"/>
              <w:right w:val="single" w:sz="8" w:space="0" w:color="000000"/>
            </w:tcBorders>
            <w:vAlign w:val="center"/>
            <w:hideMark/>
          </w:tcPr>
          <w:p w14:paraId="2BB5F473"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nil"/>
              <w:bottom w:val="single" w:sz="8" w:space="0" w:color="000000"/>
              <w:right w:val="single" w:sz="8" w:space="0" w:color="000000"/>
            </w:tcBorders>
            <w:vAlign w:val="center"/>
            <w:hideMark/>
          </w:tcPr>
          <w:p w14:paraId="7E6F9B3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Mobile Phone:</w:t>
            </w:r>
          </w:p>
        </w:tc>
      </w:tr>
      <w:tr w:rsidR="00406553" w:rsidRPr="00406553" w14:paraId="6C50B843" w14:textId="77777777" w:rsidTr="0040655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D0052"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single" w:sz="8" w:space="0" w:color="000000"/>
              <w:left w:val="single" w:sz="8" w:space="0" w:color="000000"/>
              <w:bottom w:val="single" w:sz="8" w:space="0" w:color="000000"/>
              <w:right w:val="single" w:sz="8" w:space="0" w:color="000000"/>
            </w:tcBorders>
            <w:vAlign w:val="center"/>
            <w:hideMark/>
          </w:tcPr>
          <w:p w14:paraId="4192195D"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nil"/>
              <w:bottom w:val="nil"/>
              <w:right w:val="single" w:sz="8" w:space="0" w:color="000000"/>
            </w:tcBorders>
            <w:vAlign w:val="center"/>
            <w:hideMark/>
          </w:tcPr>
          <w:p w14:paraId="1CE3DAE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Email address:</w:t>
            </w:r>
          </w:p>
        </w:tc>
      </w:tr>
      <w:tr w:rsidR="00406553" w:rsidRPr="00406553" w14:paraId="2EDEC792" w14:textId="77777777" w:rsidTr="00406553">
        <w:trPr>
          <w:trHeight w:hRule="exact" w:val="645"/>
        </w:trPr>
        <w:tc>
          <w:tcPr>
            <w:tcW w:w="0" w:type="auto"/>
            <w:tcBorders>
              <w:top w:val="nil"/>
              <w:left w:val="single" w:sz="8" w:space="0" w:color="000000"/>
              <w:bottom w:val="single" w:sz="8" w:space="0" w:color="000000"/>
              <w:right w:val="single" w:sz="8" w:space="0" w:color="000000"/>
            </w:tcBorders>
            <w:vAlign w:val="center"/>
            <w:hideMark/>
          </w:tcPr>
          <w:p w14:paraId="6FB9C9F7"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17</w:t>
            </w:r>
          </w:p>
        </w:tc>
        <w:tc>
          <w:tcPr>
            <w:tcW w:w="2069" w:type="dxa"/>
            <w:tcBorders>
              <w:top w:val="nil"/>
              <w:left w:val="nil"/>
              <w:bottom w:val="single" w:sz="8" w:space="0" w:color="000000"/>
              <w:right w:val="nil"/>
            </w:tcBorders>
            <w:vAlign w:val="center"/>
            <w:hideMark/>
          </w:tcPr>
          <w:p w14:paraId="4585EAA9"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Project started (month/year):</w:t>
            </w:r>
          </w:p>
        </w:tc>
        <w:tc>
          <w:tcPr>
            <w:tcW w:w="6770" w:type="dxa"/>
            <w:tcBorders>
              <w:top w:val="single" w:sz="8" w:space="0" w:color="auto"/>
              <w:left w:val="single" w:sz="8" w:space="0" w:color="auto"/>
              <w:bottom w:val="single" w:sz="8" w:space="0" w:color="auto"/>
              <w:right w:val="single" w:sz="8" w:space="0" w:color="auto"/>
            </w:tcBorders>
            <w:vAlign w:val="center"/>
            <w:hideMark/>
          </w:tcPr>
          <w:p w14:paraId="3D883ED2"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00FE1C18" w14:textId="77777777" w:rsidTr="00406553">
        <w:trPr>
          <w:trHeight w:hRule="exact" w:val="960"/>
        </w:trPr>
        <w:tc>
          <w:tcPr>
            <w:tcW w:w="0" w:type="auto"/>
            <w:tcBorders>
              <w:top w:val="nil"/>
              <w:left w:val="single" w:sz="8" w:space="0" w:color="000000"/>
              <w:bottom w:val="single" w:sz="8" w:space="0" w:color="000000"/>
              <w:right w:val="single" w:sz="8" w:space="0" w:color="000000"/>
            </w:tcBorders>
            <w:vAlign w:val="center"/>
            <w:hideMark/>
          </w:tcPr>
          <w:p w14:paraId="339AF83E"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18</w:t>
            </w:r>
          </w:p>
        </w:tc>
        <w:tc>
          <w:tcPr>
            <w:tcW w:w="2069" w:type="dxa"/>
            <w:tcBorders>
              <w:top w:val="nil"/>
              <w:left w:val="nil"/>
              <w:bottom w:val="single" w:sz="8" w:space="0" w:color="000000"/>
              <w:right w:val="nil"/>
            </w:tcBorders>
            <w:vAlign w:val="center"/>
            <w:hideMark/>
          </w:tcPr>
          <w:p w14:paraId="5B3231F2"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Project elapsed time – months- vis-à-vis Project schedule:</w:t>
            </w:r>
          </w:p>
        </w:tc>
        <w:tc>
          <w:tcPr>
            <w:tcW w:w="6770" w:type="dxa"/>
            <w:tcBorders>
              <w:top w:val="nil"/>
              <w:left w:val="single" w:sz="8" w:space="0" w:color="auto"/>
              <w:bottom w:val="single" w:sz="8" w:space="0" w:color="auto"/>
              <w:right w:val="single" w:sz="8" w:space="0" w:color="auto"/>
            </w:tcBorders>
            <w:vAlign w:val="center"/>
            <w:hideMark/>
          </w:tcPr>
          <w:p w14:paraId="2FB2FF6F"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0A8C6403" w14:textId="77777777" w:rsidTr="00406553">
        <w:trPr>
          <w:trHeight w:hRule="exact" w:val="315"/>
        </w:trPr>
        <w:tc>
          <w:tcPr>
            <w:tcW w:w="0" w:type="auto"/>
            <w:vMerge w:val="restart"/>
            <w:tcBorders>
              <w:top w:val="nil"/>
              <w:left w:val="single" w:sz="8" w:space="0" w:color="000000"/>
              <w:bottom w:val="nil"/>
              <w:right w:val="single" w:sz="8" w:space="0" w:color="000000"/>
            </w:tcBorders>
            <w:vAlign w:val="center"/>
            <w:hideMark/>
          </w:tcPr>
          <w:p w14:paraId="2F88853C"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19</w:t>
            </w:r>
          </w:p>
        </w:tc>
        <w:tc>
          <w:tcPr>
            <w:tcW w:w="2069" w:type="dxa"/>
            <w:vMerge w:val="restart"/>
            <w:tcBorders>
              <w:top w:val="nil"/>
              <w:left w:val="single" w:sz="8" w:space="0" w:color="000000"/>
              <w:bottom w:val="nil"/>
              <w:right w:val="single" w:sz="8" w:space="0" w:color="000000"/>
            </w:tcBorders>
            <w:vAlign w:val="center"/>
            <w:hideMark/>
          </w:tcPr>
          <w:p w14:paraId="236C1156"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Name of senior project staff:</w:t>
            </w:r>
          </w:p>
        </w:tc>
        <w:tc>
          <w:tcPr>
            <w:tcW w:w="6770" w:type="dxa"/>
            <w:tcBorders>
              <w:top w:val="nil"/>
              <w:left w:val="nil"/>
              <w:bottom w:val="single" w:sz="8" w:space="0" w:color="000000"/>
              <w:right w:val="single" w:sz="8" w:space="0" w:color="000000"/>
            </w:tcBorders>
            <w:vAlign w:val="center"/>
            <w:hideMark/>
          </w:tcPr>
          <w:p w14:paraId="03E1DA9D"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Project Director:</w:t>
            </w:r>
          </w:p>
        </w:tc>
      </w:tr>
      <w:tr w:rsidR="00406553" w:rsidRPr="00406553" w14:paraId="6630AE54" w14:textId="77777777" w:rsidTr="00406553">
        <w:trPr>
          <w:trHeight w:val="315"/>
        </w:trPr>
        <w:tc>
          <w:tcPr>
            <w:tcW w:w="0" w:type="auto"/>
            <w:vMerge/>
            <w:tcBorders>
              <w:top w:val="nil"/>
              <w:left w:val="single" w:sz="8" w:space="0" w:color="000000"/>
              <w:bottom w:val="nil"/>
              <w:right w:val="single" w:sz="8" w:space="0" w:color="000000"/>
            </w:tcBorders>
            <w:vAlign w:val="center"/>
            <w:hideMark/>
          </w:tcPr>
          <w:p w14:paraId="46E56DF1"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nil"/>
              <w:right w:val="single" w:sz="8" w:space="0" w:color="000000"/>
            </w:tcBorders>
            <w:vAlign w:val="center"/>
            <w:hideMark/>
          </w:tcPr>
          <w:p w14:paraId="6AB78423"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nil"/>
              <w:bottom w:val="single" w:sz="8" w:space="0" w:color="000000"/>
              <w:right w:val="single" w:sz="8" w:space="0" w:color="000000"/>
            </w:tcBorders>
            <w:vAlign w:val="center"/>
            <w:hideMark/>
          </w:tcPr>
          <w:p w14:paraId="1D55231C"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Project Manager:</w:t>
            </w:r>
          </w:p>
        </w:tc>
      </w:tr>
      <w:tr w:rsidR="00406553" w:rsidRPr="00406553" w14:paraId="3114672D" w14:textId="77777777" w:rsidTr="00406553">
        <w:trPr>
          <w:trHeight w:val="315"/>
        </w:trPr>
        <w:tc>
          <w:tcPr>
            <w:tcW w:w="0" w:type="auto"/>
            <w:vMerge/>
            <w:tcBorders>
              <w:top w:val="nil"/>
              <w:left w:val="single" w:sz="8" w:space="0" w:color="000000"/>
              <w:bottom w:val="nil"/>
              <w:right w:val="single" w:sz="8" w:space="0" w:color="000000"/>
            </w:tcBorders>
            <w:vAlign w:val="center"/>
            <w:hideMark/>
          </w:tcPr>
          <w:p w14:paraId="749CBF74" w14:textId="77777777" w:rsidR="00406553" w:rsidRPr="00406553" w:rsidRDefault="00406553" w:rsidP="00406553">
            <w:pPr>
              <w:widowControl/>
              <w:autoSpaceDE/>
              <w:autoSpaceDN/>
              <w:rPr>
                <w:rFonts w:eastAsia="Times New Roman"/>
                <w:color w:val="000000"/>
                <w:szCs w:val="24"/>
                <w:lang w:val="en-IN" w:eastAsia="en-IN"/>
              </w:rPr>
            </w:pPr>
          </w:p>
        </w:tc>
        <w:tc>
          <w:tcPr>
            <w:tcW w:w="2069" w:type="dxa"/>
            <w:vMerge/>
            <w:tcBorders>
              <w:top w:val="nil"/>
              <w:left w:val="single" w:sz="8" w:space="0" w:color="000000"/>
              <w:bottom w:val="nil"/>
              <w:right w:val="single" w:sz="8" w:space="0" w:color="000000"/>
            </w:tcBorders>
            <w:vAlign w:val="center"/>
            <w:hideMark/>
          </w:tcPr>
          <w:p w14:paraId="3C69B768" w14:textId="77777777" w:rsidR="00406553" w:rsidRPr="00406553" w:rsidRDefault="00406553" w:rsidP="00406553">
            <w:pPr>
              <w:widowControl/>
              <w:autoSpaceDE/>
              <w:autoSpaceDN/>
              <w:rPr>
                <w:rFonts w:eastAsia="Times New Roman"/>
                <w:b/>
                <w:bCs/>
                <w:color w:val="000000"/>
                <w:szCs w:val="24"/>
                <w:lang w:val="en-IN" w:eastAsia="en-IN"/>
              </w:rPr>
            </w:pPr>
          </w:p>
        </w:tc>
        <w:tc>
          <w:tcPr>
            <w:tcW w:w="6770" w:type="dxa"/>
            <w:tcBorders>
              <w:top w:val="nil"/>
              <w:left w:val="nil"/>
              <w:bottom w:val="nil"/>
              <w:right w:val="single" w:sz="8" w:space="0" w:color="000000"/>
            </w:tcBorders>
            <w:vAlign w:val="center"/>
            <w:hideMark/>
          </w:tcPr>
          <w:p w14:paraId="3EADEAC5"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Other:</w:t>
            </w:r>
          </w:p>
        </w:tc>
      </w:tr>
      <w:tr w:rsidR="00406553" w:rsidRPr="00406553" w14:paraId="048F33C3" w14:textId="77777777" w:rsidTr="00406553">
        <w:trPr>
          <w:trHeight w:hRule="exact" w:val="330"/>
        </w:trPr>
        <w:tc>
          <w:tcPr>
            <w:tcW w:w="0" w:type="auto"/>
            <w:tcBorders>
              <w:top w:val="single" w:sz="8" w:space="0" w:color="auto"/>
              <w:left w:val="single" w:sz="8" w:space="0" w:color="auto"/>
              <w:bottom w:val="single" w:sz="8" w:space="0" w:color="auto"/>
              <w:right w:val="single" w:sz="8" w:space="0" w:color="auto"/>
            </w:tcBorders>
            <w:vAlign w:val="center"/>
            <w:hideMark/>
          </w:tcPr>
          <w:p w14:paraId="76C6FA7E"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20</w:t>
            </w:r>
          </w:p>
        </w:tc>
        <w:tc>
          <w:tcPr>
            <w:tcW w:w="2069" w:type="dxa"/>
            <w:tcBorders>
              <w:top w:val="single" w:sz="8" w:space="0" w:color="auto"/>
              <w:left w:val="nil"/>
              <w:bottom w:val="single" w:sz="8" w:space="0" w:color="auto"/>
              <w:right w:val="single" w:sz="8" w:space="0" w:color="auto"/>
            </w:tcBorders>
            <w:vAlign w:val="center"/>
            <w:hideMark/>
          </w:tcPr>
          <w:p w14:paraId="4A84A91C"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Nature of the Project:</w:t>
            </w:r>
          </w:p>
        </w:tc>
        <w:tc>
          <w:tcPr>
            <w:tcW w:w="6770" w:type="dxa"/>
            <w:tcBorders>
              <w:top w:val="single" w:sz="8" w:space="0" w:color="auto"/>
              <w:left w:val="nil"/>
              <w:bottom w:val="single" w:sz="8" w:space="0" w:color="auto"/>
              <w:right w:val="single" w:sz="8" w:space="0" w:color="auto"/>
            </w:tcBorders>
            <w:vAlign w:val="center"/>
            <w:hideMark/>
          </w:tcPr>
          <w:p w14:paraId="5E588265"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r w:rsidR="00406553" w:rsidRPr="00406553" w14:paraId="57F16B13" w14:textId="77777777" w:rsidTr="00406553">
        <w:trPr>
          <w:trHeight w:val="2119"/>
        </w:trPr>
        <w:tc>
          <w:tcPr>
            <w:tcW w:w="0" w:type="auto"/>
            <w:tcBorders>
              <w:top w:val="nil"/>
              <w:left w:val="single" w:sz="8" w:space="0" w:color="auto"/>
              <w:bottom w:val="single" w:sz="8" w:space="0" w:color="auto"/>
              <w:right w:val="single" w:sz="8" w:space="0" w:color="auto"/>
            </w:tcBorders>
            <w:vAlign w:val="center"/>
            <w:hideMark/>
          </w:tcPr>
          <w:p w14:paraId="04C175DE"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eastAsia="en-IN"/>
              </w:rPr>
              <w:t>21</w:t>
            </w:r>
          </w:p>
        </w:tc>
        <w:tc>
          <w:tcPr>
            <w:tcW w:w="2069" w:type="dxa"/>
            <w:tcBorders>
              <w:top w:val="nil"/>
              <w:left w:val="nil"/>
              <w:bottom w:val="single" w:sz="8" w:space="0" w:color="auto"/>
              <w:right w:val="single" w:sz="8" w:space="0" w:color="auto"/>
            </w:tcBorders>
            <w:vAlign w:val="center"/>
            <w:hideMark/>
          </w:tcPr>
          <w:p w14:paraId="0CD377B4" w14:textId="77777777" w:rsidR="00406553" w:rsidRPr="00406553" w:rsidRDefault="00406553" w:rsidP="00406553">
            <w:pPr>
              <w:widowControl/>
              <w:autoSpaceDE/>
              <w:autoSpaceDN/>
              <w:jc w:val="both"/>
              <w:rPr>
                <w:rFonts w:eastAsia="Times New Roman"/>
                <w:b/>
                <w:bCs/>
                <w:color w:val="000000"/>
                <w:szCs w:val="24"/>
                <w:lang w:val="en-IN" w:eastAsia="en-IN"/>
              </w:rPr>
            </w:pPr>
            <w:r w:rsidRPr="00406553">
              <w:rPr>
                <w:rFonts w:eastAsia="Times New Roman"/>
                <w:b/>
                <w:bCs/>
                <w:color w:val="000000"/>
                <w:szCs w:val="24"/>
                <w:lang w:eastAsia="en-IN"/>
              </w:rPr>
              <w:t>Details of deliverables, other than “Deliverables” specified by the Bank, the bidder proposes with specific reference to the scope of work.</w:t>
            </w:r>
          </w:p>
        </w:tc>
        <w:tc>
          <w:tcPr>
            <w:tcW w:w="6770" w:type="dxa"/>
            <w:tcBorders>
              <w:top w:val="nil"/>
              <w:left w:val="nil"/>
              <w:bottom w:val="single" w:sz="8" w:space="0" w:color="auto"/>
              <w:right w:val="single" w:sz="8" w:space="0" w:color="auto"/>
            </w:tcBorders>
            <w:vAlign w:val="center"/>
            <w:hideMark/>
          </w:tcPr>
          <w:p w14:paraId="27A3F4C1" w14:textId="77777777" w:rsidR="00406553" w:rsidRPr="00406553" w:rsidRDefault="00406553" w:rsidP="00406553">
            <w:pPr>
              <w:widowControl/>
              <w:autoSpaceDE/>
              <w:autoSpaceDN/>
              <w:jc w:val="both"/>
              <w:rPr>
                <w:rFonts w:eastAsia="Times New Roman"/>
                <w:color w:val="000000"/>
                <w:szCs w:val="24"/>
                <w:lang w:val="en-IN" w:eastAsia="en-IN"/>
              </w:rPr>
            </w:pPr>
            <w:r w:rsidRPr="00406553">
              <w:rPr>
                <w:rFonts w:eastAsia="Times New Roman"/>
                <w:color w:val="000000"/>
                <w:szCs w:val="24"/>
                <w:lang w:val="en-IN" w:eastAsia="en-IN"/>
              </w:rPr>
              <w:t> </w:t>
            </w:r>
          </w:p>
        </w:tc>
      </w:tr>
    </w:tbl>
    <w:p w14:paraId="63A5A55F" w14:textId="77777777" w:rsidR="00AE710A" w:rsidRDefault="00AE710A" w:rsidP="00CD0A7F">
      <w:pPr>
        <w:spacing w:line="252" w:lineRule="exact"/>
        <w:ind w:left="123"/>
        <w:jc w:val="both"/>
        <w:rPr>
          <w:b/>
          <w:szCs w:val="24"/>
        </w:rPr>
      </w:pPr>
    </w:p>
    <w:p w14:paraId="64C615CF" w14:textId="77777777" w:rsidR="005F3441" w:rsidRDefault="005F3441" w:rsidP="00CD0A7F">
      <w:pPr>
        <w:spacing w:line="252" w:lineRule="exact"/>
        <w:ind w:left="123"/>
        <w:jc w:val="both"/>
        <w:rPr>
          <w:b/>
          <w:szCs w:val="24"/>
        </w:rPr>
      </w:pPr>
    </w:p>
    <w:p w14:paraId="1E3FA069" w14:textId="77777777" w:rsidR="005F3441" w:rsidRDefault="005F3441" w:rsidP="00CD0A7F">
      <w:pPr>
        <w:spacing w:line="252" w:lineRule="exact"/>
        <w:ind w:left="123"/>
        <w:jc w:val="both"/>
        <w:rPr>
          <w:b/>
          <w:szCs w:val="24"/>
        </w:rPr>
      </w:pPr>
    </w:p>
    <w:p w14:paraId="09F99971" w14:textId="77777777" w:rsidR="005F3441" w:rsidRDefault="005F3441" w:rsidP="00CD0A7F">
      <w:pPr>
        <w:spacing w:line="252" w:lineRule="exact"/>
        <w:ind w:left="123"/>
        <w:jc w:val="both"/>
        <w:rPr>
          <w:b/>
          <w:szCs w:val="24"/>
        </w:rPr>
      </w:pPr>
    </w:p>
    <w:p w14:paraId="4780277E" w14:textId="77777777" w:rsidR="005F3441" w:rsidRDefault="005F3441" w:rsidP="00CD0A7F">
      <w:pPr>
        <w:spacing w:line="252" w:lineRule="exact"/>
        <w:ind w:left="123"/>
        <w:jc w:val="both"/>
        <w:rPr>
          <w:b/>
          <w:szCs w:val="24"/>
        </w:rPr>
      </w:pPr>
    </w:p>
    <w:p w14:paraId="1A77E365" w14:textId="77777777" w:rsidR="005F3441" w:rsidRDefault="005F3441" w:rsidP="00CD0A7F">
      <w:pPr>
        <w:spacing w:line="252" w:lineRule="exact"/>
        <w:ind w:left="123"/>
        <w:jc w:val="both"/>
        <w:rPr>
          <w:b/>
          <w:szCs w:val="24"/>
        </w:rPr>
      </w:pPr>
    </w:p>
    <w:p w14:paraId="5E408360" w14:textId="77777777" w:rsidR="005F3441" w:rsidRDefault="005F3441" w:rsidP="00CD0A7F">
      <w:pPr>
        <w:spacing w:line="252" w:lineRule="exact"/>
        <w:ind w:left="123"/>
        <w:jc w:val="both"/>
        <w:rPr>
          <w:b/>
          <w:szCs w:val="24"/>
        </w:rPr>
      </w:pPr>
    </w:p>
    <w:p w14:paraId="6BFCD6EF" w14:textId="77777777" w:rsidR="005F3441" w:rsidRDefault="005F3441" w:rsidP="00CD0A7F">
      <w:pPr>
        <w:spacing w:line="252" w:lineRule="exact"/>
        <w:ind w:left="123"/>
        <w:jc w:val="both"/>
        <w:rPr>
          <w:b/>
          <w:szCs w:val="24"/>
        </w:rPr>
      </w:pPr>
    </w:p>
    <w:p w14:paraId="5DCE7F97" w14:textId="77777777" w:rsidR="005F3441" w:rsidRDefault="005F3441" w:rsidP="00CD0A7F">
      <w:pPr>
        <w:spacing w:line="252" w:lineRule="exact"/>
        <w:ind w:left="123"/>
        <w:jc w:val="both"/>
        <w:rPr>
          <w:b/>
          <w:szCs w:val="24"/>
        </w:rPr>
      </w:pPr>
    </w:p>
    <w:p w14:paraId="5601ABEE" w14:textId="77777777" w:rsidR="005F3441" w:rsidRDefault="005F3441" w:rsidP="00CD0A7F">
      <w:pPr>
        <w:spacing w:line="252" w:lineRule="exact"/>
        <w:jc w:val="both"/>
        <w:rPr>
          <w:b/>
          <w:szCs w:val="24"/>
        </w:rPr>
      </w:pPr>
    </w:p>
    <w:p w14:paraId="192DAEC4" w14:textId="77777777" w:rsidR="003E4463" w:rsidRDefault="003E4463" w:rsidP="00CD0A7F">
      <w:pPr>
        <w:spacing w:line="252" w:lineRule="exact"/>
        <w:jc w:val="both"/>
        <w:rPr>
          <w:b/>
          <w:szCs w:val="24"/>
        </w:rPr>
      </w:pPr>
    </w:p>
    <w:p w14:paraId="08965EDD" w14:textId="77777777" w:rsidR="003E4463" w:rsidRDefault="003E4463" w:rsidP="00CD0A7F">
      <w:pPr>
        <w:spacing w:line="252" w:lineRule="exact"/>
        <w:jc w:val="both"/>
        <w:rPr>
          <w:b/>
          <w:szCs w:val="24"/>
        </w:rPr>
      </w:pPr>
    </w:p>
    <w:p w14:paraId="57A43749" w14:textId="77777777" w:rsidR="000714E8" w:rsidRDefault="000714E8">
      <w:pPr>
        <w:widowControl/>
        <w:autoSpaceDE/>
        <w:autoSpaceDN/>
        <w:spacing w:after="160" w:line="259" w:lineRule="auto"/>
        <w:rPr>
          <w:b/>
          <w:szCs w:val="24"/>
        </w:rPr>
      </w:pPr>
      <w:r>
        <w:rPr>
          <w:bCs/>
          <w:szCs w:val="24"/>
        </w:rPr>
        <w:br w:type="page"/>
      </w:r>
    </w:p>
    <w:p w14:paraId="498B5304" w14:textId="10E5B6D8" w:rsidR="005F3441" w:rsidRPr="00E9031A" w:rsidRDefault="005F3441" w:rsidP="003E4463">
      <w:pPr>
        <w:pStyle w:val="Heading1"/>
        <w:tabs>
          <w:tab w:val="left" w:pos="587"/>
        </w:tabs>
        <w:spacing w:before="94" w:line="360" w:lineRule="auto"/>
        <w:jc w:val="right"/>
        <w:rPr>
          <w:i/>
          <w:iCs/>
          <w:sz w:val="24"/>
          <w:szCs w:val="24"/>
        </w:rPr>
      </w:pPr>
      <w:bookmarkStart w:id="305" w:name="_Toc203405895"/>
      <w:r w:rsidRPr="00E9031A">
        <w:rPr>
          <w:i/>
          <w:iCs/>
          <w:sz w:val="24"/>
          <w:szCs w:val="24"/>
        </w:rPr>
        <w:t>Annexure IV</w:t>
      </w:r>
      <w:bookmarkEnd w:id="305"/>
    </w:p>
    <w:p w14:paraId="00FCABFB" w14:textId="77777777" w:rsidR="00915A20" w:rsidRPr="00915A20" w:rsidRDefault="005F3441" w:rsidP="00915A20">
      <w:pPr>
        <w:pStyle w:val="Heading2"/>
        <w:tabs>
          <w:tab w:val="left" w:pos="587"/>
        </w:tabs>
        <w:spacing w:before="94" w:after="240"/>
        <w:jc w:val="center"/>
        <w:rPr>
          <w:iCs/>
          <w:szCs w:val="24"/>
        </w:rPr>
      </w:pPr>
      <w:bookmarkStart w:id="306" w:name="_Toc202777239"/>
      <w:bookmarkStart w:id="307" w:name="_Toc203405896"/>
      <w:r w:rsidRPr="003E4463">
        <w:rPr>
          <w:iCs/>
          <w:szCs w:val="24"/>
        </w:rPr>
        <w:t>Format for Bidder Eligibility Criteria</w:t>
      </w:r>
      <w:bookmarkEnd w:id="306"/>
      <w:bookmarkEnd w:id="307"/>
    </w:p>
    <w:p w14:paraId="785E6265" w14:textId="3D5B319E" w:rsidR="005F3441" w:rsidRDefault="005F3441" w:rsidP="00CD0A7F">
      <w:pPr>
        <w:pStyle w:val="BodyText"/>
        <w:spacing w:before="8"/>
        <w:jc w:val="both"/>
        <w:rPr>
          <w:b/>
          <w:szCs w:val="24"/>
        </w:rPr>
      </w:pPr>
      <w:r w:rsidRPr="004A637F">
        <w:rPr>
          <w:b/>
          <w:szCs w:val="24"/>
        </w:rPr>
        <w:t xml:space="preserve">Tender </w:t>
      </w:r>
      <w:r w:rsidRPr="001D77FA">
        <w:rPr>
          <w:b/>
          <w:szCs w:val="24"/>
        </w:rPr>
        <w:t>No: IDRBT/</w:t>
      </w:r>
      <w:r w:rsidRPr="00CF5DD4">
        <w:rPr>
          <w:b/>
          <w:szCs w:val="24"/>
          <w:highlight w:val="yellow"/>
        </w:rPr>
        <w:t xml:space="preserve">SYS/VR//2025 – 2026 dated </w:t>
      </w:r>
      <w:ins w:id="308" w:author="Sravanthi Gudla" w:date="2025-09-08T18:14:00Z">
        <w:r w:rsidR="00BD3E76" w:rsidRPr="00BD3E76">
          <w:rPr>
            <w:b/>
            <w:bCs/>
            <w:szCs w:val="24"/>
            <w:highlight w:val="yellow"/>
          </w:rPr>
          <w:t>September 8</w:t>
        </w:r>
      </w:ins>
      <w:ins w:id="309" w:author="Sravanthi Gudla" w:date="2025-09-08T18:15:00Z" w16du:dateUtc="2025-09-08T12:45:00Z">
        <w:r w:rsidR="00BD3E76">
          <w:rPr>
            <w:b/>
            <w:bCs/>
            <w:szCs w:val="24"/>
            <w:highlight w:val="yellow"/>
          </w:rPr>
          <w:t xml:space="preserve">, </w:t>
        </w:r>
      </w:ins>
      <w:del w:id="310" w:author="Sravanthi Gudla" w:date="2025-09-08T18:14:00Z" w16du:dateUtc="2025-09-08T12:44:00Z">
        <w:r w:rsidRPr="00CF5DD4" w:rsidDel="00BD3E76">
          <w:rPr>
            <w:b/>
            <w:szCs w:val="24"/>
            <w:highlight w:val="yellow"/>
          </w:rPr>
          <w:delText>03</w:delText>
        </w:r>
        <w:r w:rsidRPr="00CF5DD4" w:rsidDel="00BD3E76">
          <w:rPr>
            <w:b/>
            <w:szCs w:val="24"/>
            <w:highlight w:val="yellow"/>
            <w:vertAlign w:val="superscript"/>
          </w:rPr>
          <w:delText>rd</w:delText>
        </w:r>
        <w:r w:rsidRPr="00CF5DD4" w:rsidDel="00BD3E76">
          <w:rPr>
            <w:b/>
            <w:szCs w:val="24"/>
            <w:highlight w:val="yellow"/>
          </w:rPr>
          <w:delText xml:space="preserve"> July</w:delText>
        </w:r>
      </w:del>
      <w:r w:rsidRPr="00CF5DD4">
        <w:rPr>
          <w:b/>
          <w:szCs w:val="24"/>
          <w:highlight w:val="yellow"/>
        </w:rPr>
        <w:t>. 2025.</w:t>
      </w:r>
    </w:p>
    <w:p w14:paraId="57F1AEF5" w14:textId="77777777" w:rsidR="005F3441" w:rsidRDefault="005F3441" w:rsidP="00CD0A7F">
      <w:pPr>
        <w:spacing w:line="252" w:lineRule="exact"/>
        <w:jc w:val="both"/>
        <w:rPr>
          <w:b/>
          <w:szCs w:val="24"/>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9"/>
        <w:gridCol w:w="1615"/>
        <w:gridCol w:w="3143"/>
        <w:gridCol w:w="2618"/>
        <w:gridCol w:w="1350"/>
      </w:tblGrid>
      <w:tr w:rsidR="005F3441" w:rsidRPr="004E3120" w14:paraId="52FDBA2C" w14:textId="77777777" w:rsidTr="00604234">
        <w:trPr>
          <w:trHeight w:hRule="exact" w:val="854"/>
          <w:tblHeader/>
          <w:jc w:val="center"/>
        </w:trPr>
        <w:tc>
          <w:tcPr>
            <w:tcW w:w="705" w:type="dxa"/>
            <w:shd w:val="clear" w:color="auto" w:fill="8496B0" w:themeFill="text2" w:themeFillTint="99"/>
            <w:vAlign w:val="center"/>
          </w:tcPr>
          <w:p w14:paraId="6DD1D287" w14:textId="77777777" w:rsidR="005F3441" w:rsidRPr="00604234" w:rsidRDefault="005F3441" w:rsidP="00604234">
            <w:pPr>
              <w:pStyle w:val="TableParagraph"/>
              <w:spacing w:before="8" w:line="360" w:lineRule="auto"/>
              <w:jc w:val="both"/>
              <w:rPr>
                <w:b/>
                <w:color w:val="FFFFFF" w:themeColor="background1"/>
                <w:szCs w:val="24"/>
              </w:rPr>
            </w:pPr>
          </w:p>
          <w:p w14:paraId="258689F8" w14:textId="77777777" w:rsidR="005F3441" w:rsidRPr="00604234" w:rsidRDefault="005F3441" w:rsidP="00604234">
            <w:pPr>
              <w:pStyle w:val="TableParagraph"/>
              <w:spacing w:line="360" w:lineRule="auto"/>
              <w:ind w:left="22" w:right="86"/>
              <w:jc w:val="both"/>
              <w:rPr>
                <w:b/>
                <w:color w:val="FFFFFF" w:themeColor="background1"/>
                <w:szCs w:val="24"/>
              </w:rPr>
            </w:pPr>
            <w:proofErr w:type="spellStart"/>
            <w:r w:rsidRPr="00604234">
              <w:rPr>
                <w:b/>
                <w:color w:val="FFFFFF" w:themeColor="background1"/>
                <w:szCs w:val="24"/>
              </w:rPr>
              <w:t>Sr.No</w:t>
            </w:r>
            <w:proofErr w:type="spellEnd"/>
          </w:p>
        </w:tc>
        <w:tc>
          <w:tcPr>
            <w:tcW w:w="1493" w:type="dxa"/>
            <w:shd w:val="clear" w:color="auto" w:fill="8496B0" w:themeFill="text2" w:themeFillTint="99"/>
            <w:vAlign w:val="center"/>
          </w:tcPr>
          <w:p w14:paraId="3567AB90" w14:textId="77777777" w:rsidR="005F3441" w:rsidRPr="00604234" w:rsidRDefault="005F3441" w:rsidP="00604234">
            <w:pPr>
              <w:pStyle w:val="TableParagraph"/>
              <w:spacing w:line="360" w:lineRule="auto"/>
              <w:ind w:left="54" w:right="84"/>
              <w:jc w:val="both"/>
              <w:rPr>
                <w:b/>
                <w:color w:val="FFFFFF" w:themeColor="background1"/>
                <w:szCs w:val="24"/>
              </w:rPr>
            </w:pPr>
            <w:r w:rsidRPr="00604234">
              <w:rPr>
                <w:b/>
                <w:color w:val="FFFFFF" w:themeColor="background1"/>
                <w:szCs w:val="24"/>
              </w:rPr>
              <w:t>Basic Requirement</w:t>
            </w:r>
          </w:p>
        </w:tc>
        <w:tc>
          <w:tcPr>
            <w:tcW w:w="0" w:type="auto"/>
            <w:shd w:val="clear" w:color="auto" w:fill="8496B0" w:themeFill="text2" w:themeFillTint="99"/>
            <w:vAlign w:val="center"/>
          </w:tcPr>
          <w:p w14:paraId="652D7D31" w14:textId="77777777" w:rsidR="005F3441" w:rsidRPr="00604234" w:rsidRDefault="005F3441" w:rsidP="00604234">
            <w:pPr>
              <w:pStyle w:val="TableParagraph"/>
              <w:spacing w:line="360" w:lineRule="auto"/>
              <w:ind w:left="-482" w:right="180" w:firstLine="283"/>
              <w:jc w:val="both"/>
              <w:rPr>
                <w:b/>
                <w:color w:val="FFFFFF" w:themeColor="background1"/>
                <w:szCs w:val="24"/>
              </w:rPr>
            </w:pPr>
            <w:r w:rsidRPr="00604234">
              <w:rPr>
                <w:b/>
                <w:color w:val="FFFFFF" w:themeColor="background1"/>
                <w:szCs w:val="24"/>
              </w:rPr>
              <w:t>Bidders Eligibility Criteria</w:t>
            </w:r>
          </w:p>
        </w:tc>
        <w:tc>
          <w:tcPr>
            <w:tcW w:w="2618" w:type="dxa"/>
            <w:shd w:val="clear" w:color="auto" w:fill="8496B0" w:themeFill="text2" w:themeFillTint="99"/>
            <w:vAlign w:val="center"/>
          </w:tcPr>
          <w:p w14:paraId="1D289E63" w14:textId="77777777" w:rsidR="005F3441" w:rsidRPr="00604234" w:rsidRDefault="005F3441" w:rsidP="00604234">
            <w:pPr>
              <w:pStyle w:val="TableParagraph"/>
              <w:spacing w:line="360" w:lineRule="auto"/>
              <w:ind w:left="103" w:right="98" w:hanging="2"/>
              <w:jc w:val="both"/>
              <w:rPr>
                <w:b/>
                <w:color w:val="FFFFFF" w:themeColor="background1"/>
                <w:szCs w:val="24"/>
              </w:rPr>
            </w:pPr>
            <w:r w:rsidRPr="00604234">
              <w:rPr>
                <w:b/>
                <w:color w:val="FFFFFF" w:themeColor="background1"/>
                <w:szCs w:val="24"/>
              </w:rPr>
              <w:t>Documentary evidence required</w:t>
            </w:r>
          </w:p>
        </w:tc>
        <w:tc>
          <w:tcPr>
            <w:tcW w:w="0" w:type="auto"/>
            <w:shd w:val="clear" w:color="auto" w:fill="8496B0" w:themeFill="text2" w:themeFillTint="99"/>
          </w:tcPr>
          <w:p w14:paraId="3A5110C9" w14:textId="77777777" w:rsidR="005F3441" w:rsidRPr="00604234" w:rsidRDefault="005F3441" w:rsidP="00604234">
            <w:pPr>
              <w:pStyle w:val="TableParagraph"/>
              <w:spacing w:line="360" w:lineRule="auto"/>
              <w:ind w:left="103" w:right="98" w:hanging="2"/>
              <w:jc w:val="both"/>
              <w:rPr>
                <w:b/>
                <w:color w:val="FFFFFF" w:themeColor="background1"/>
                <w:szCs w:val="24"/>
              </w:rPr>
            </w:pPr>
            <w:r w:rsidRPr="00604234">
              <w:rPr>
                <w:b/>
                <w:color w:val="FFFFFF" w:themeColor="background1"/>
                <w:szCs w:val="24"/>
              </w:rPr>
              <w:t>Complied (Yes/No)</w:t>
            </w:r>
          </w:p>
        </w:tc>
      </w:tr>
      <w:tr w:rsidR="005F3441" w:rsidRPr="004E3120" w14:paraId="6B8397A8" w14:textId="77777777" w:rsidTr="000714E8">
        <w:trPr>
          <w:trHeight w:hRule="exact" w:val="2425"/>
          <w:jc w:val="center"/>
        </w:trPr>
        <w:tc>
          <w:tcPr>
            <w:tcW w:w="705" w:type="dxa"/>
            <w:vAlign w:val="center"/>
          </w:tcPr>
          <w:p w14:paraId="6ADC0AF0" w14:textId="77777777" w:rsidR="005F3441" w:rsidRPr="00604234" w:rsidRDefault="005F3441" w:rsidP="00604234">
            <w:pPr>
              <w:pStyle w:val="TableParagraph"/>
              <w:spacing w:before="141" w:line="360" w:lineRule="auto"/>
              <w:jc w:val="center"/>
              <w:rPr>
                <w:szCs w:val="24"/>
              </w:rPr>
            </w:pPr>
            <w:r w:rsidRPr="00604234">
              <w:rPr>
                <w:szCs w:val="24"/>
              </w:rPr>
              <w:t>1</w:t>
            </w:r>
          </w:p>
        </w:tc>
        <w:tc>
          <w:tcPr>
            <w:tcW w:w="1493" w:type="dxa"/>
            <w:vAlign w:val="center"/>
          </w:tcPr>
          <w:p w14:paraId="169C9B0B" w14:textId="77777777" w:rsidR="005F3441" w:rsidRPr="00604234" w:rsidRDefault="005F3441" w:rsidP="00604234">
            <w:pPr>
              <w:pStyle w:val="TableParagraph"/>
              <w:spacing w:line="360" w:lineRule="auto"/>
              <w:ind w:left="103" w:right="134"/>
              <w:jc w:val="both"/>
              <w:rPr>
                <w:szCs w:val="24"/>
              </w:rPr>
            </w:pPr>
            <w:r w:rsidRPr="00604234">
              <w:rPr>
                <w:szCs w:val="24"/>
              </w:rPr>
              <w:t>Legal Entity</w:t>
            </w:r>
          </w:p>
        </w:tc>
        <w:tc>
          <w:tcPr>
            <w:tcW w:w="0" w:type="auto"/>
            <w:vAlign w:val="center"/>
          </w:tcPr>
          <w:p w14:paraId="10F4A03C" w14:textId="77777777" w:rsidR="005F3441" w:rsidRPr="00604234" w:rsidRDefault="005F3441" w:rsidP="000714E8">
            <w:pPr>
              <w:pStyle w:val="TableParagraph"/>
              <w:spacing w:line="264" w:lineRule="auto"/>
              <w:ind w:left="60" w:right="134"/>
              <w:jc w:val="both"/>
              <w:rPr>
                <w:szCs w:val="24"/>
              </w:rPr>
            </w:pPr>
            <w:r w:rsidRPr="00604234">
              <w:rPr>
                <w:szCs w:val="24"/>
              </w:rPr>
              <w:t>Bidder must be a Government Organization / PSU / PSE / partnership firm / LLP or private / public limited company in India at least for the last 5 years. (As on RFP date)</w:t>
            </w:r>
          </w:p>
        </w:tc>
        <w:tc>
          <w:tcPr>
            <w:tcW w:w="2618" w:type="dxa"/>
            <w:vAlign w:val="center"/>
          </w:tcPr>
          <w:p w14:paraId="13B3C9DC" w14:textId="77777777" w:rsidR="005F3441" w:rsidRPr="00604234" w:rsidRDefault="005F3441" w:rsidP="000714E8">
            <w:pPr>
              <w:pStyle w:val="TableParagraph"/>
              <w:tabs>
                <w:tab w:val="left" w:pos="0"/>
                <w:tab w:val="left" w:pos="864"/>
                <w:tab w:val="left" w:pos="1977"/>
                <w:tab w:val="left" w:pos="2406"/>
                <w:tab w:val="left" w:pos="2965"/>
                <w:tab w:val="left" w:pos="4269"/>
              </w:tabs>
              <w:spacing w:line="264" w:lineRule="auto"/>
              <w:ind w:right="106"/>
              <w:jc w:val="both"/>
              <w:rPr>
                <w:szCs w:val="24"/>
              </w:rPr>
            </w:pPr>
            <w:r w:rsidRPr="00604234">
              <w:rPr>
                <w:szCs w:val="24"/>
              </w:rPr>
              <w:t>Documentary Proof to be attached (Certificate of Incorporation)</w:t>
            </w:r>
          </w:p>
        </w:tc>
        <w:tc>
          <w:tcPr>
            <w:tcW w:w="0" w:type="auto"/>
          </w:tcPr>
          <w:p w14:paraId="7353A8E7" w14:textId="77777777" w:rsidR="005F3441" w:rsidRPr="00604234" w:rsidRDefault="005F3441" w:rsidP="00604234">
            <w:pPr>
              <w:pStyle w:val="TableParagraph"/>
              <w:tabs>
                <w:tab w:val="left" w:pos="0"/>
                <w:tab w:val="left" w:pos="864"/>
                <w:tab w:val="left" w:pos="1977"/>
                <w:tab w:val="left" w:pos="2406"/>
                <w:tab w:val="left" w:pos="2965"/>
                <w:tab w:val="left" w:pos="4269"/>
              </w:tabs>
              <w:spacing w:line="360" w:lineRule="auto"/>
              <w:ind w:right="106"/>
              <w:jc w:val="both"/>
              <w:rPr>
                <w:szCs w:val="24"/>
              </w:rPr>
            </w:pPr>
          </w:p>
        </w:tc>
      </w:tr>
      <w:tr w:rsidR="005F3441" w:rsidRPr="004E3120" w14:paraId="718AF0A4" w14:textId="77777777" w:rsidTr="00604234">
        <w:trPr>
          <w:trHeight w:hRule="exact" w:val="2556"/>
          <w:jc w:val="center"/>
        </w:trPr>
        <w:tc>
          <w:tcPr>
            <w:tcW w:w="705" w:type="dxa"/>
            <w:vAlign w:val="center"/>
          </w:tcPr>
          <w:p w14:paraId="325DFE0B" w14:textId="77777777" w:rsidR="005F3441" w:rsidRPr="00604234" w:rsidRDefault="005F3441" w:rsidP="00604234">
            <w:pPr>
              <w:pStyle w:val="TableParagraph"/>
              <w:spacing w:before="2" w:line="360" w:lineRule="auto"/>
              <w:jc w:val="center"/>
              <w:rPr>
                <w:bCs/>
                <w:szCs w:val="24"/>
              </w:rPr>
            </w:pPr>
            <w:r w:rsidRPr="00604234">
              <w:rPr>
                <w:bCs/>
                <w:szCs w:val="24"/>
              </w:rPr>
              <w:t>2</w:t>
            </w:r>
          </w:p>
        </w:tc>
        <w:tc>
          <w:tcPr>
            <w:tcW w:w="1493" w:type="dxa"/>
            <w:vAlign w:val="center"/>
          </w:tcPr>
          <w:p w14:paraId="5AE7C921" w14:textId="77777777" w:rsidR="005F3441" w:rsidRPr="00604234" w:rsidRDefault="005F3441" w:rsidP="00604234">
            <w:pPr>
              <w:pStyle w:val="TableParagraph"/>
              <w:spacing w:line="360" w:lineRule="auto"/>
              <w:ind w:left="103" w:right="103"/>
              <w:jc w:val="both"/>
              <w:rPr>
                <w:bCs/>
                <w:szCs w:val="24"/>
              </w:rPr>
            </w:pPr>
            <w:r w:rsidRPr="00604234">
              <w:rPr>
                <w:bCs/>
                <w:szCs w:val="24"/>
              </w:rPr>
              <w:t>General</w:t>
            </w:r>
          </w:p>
        </w:tc>
        <w:tc>
          <w:tcPr>
            <w:tcW w:w="0" w:type="auto"/>
            <w:vAlign w:val="center"/>
          </w:tcPr>
          <w:p w14:paraId="091BEEBA" w14:textId="77777777" w:rsidR="005F3441" w:rsidRPr="00604234" w:rsidRDefault="005F3441" w:rsidP="000714E8">
            <w:pPr>
              <w:pStyle w:val="TableParagraph"/>
              <w:spacing w:line="264" w:lineRule="auto"/>
              <w:ind w:left="103" w:right="103"/>
              <w:jc w:val="both"/>
              <w:rPr>
                <w:szCs w:val="24"/>
              </w:rPr>
            </w:pPr>
            <w:r w:rsidRPr="00604234">
              <w:rPr>
                <w:szCs w:val="24"/>
              </w:rPr>
              <w:t>Bidder must not be blacklisted / debarred by any Statutory, Regulatory or Government Authorities or Public Sector Undertakings (PSUs / PSBs) since 1st April 2020 till date.</w:t>
            </w:r>
          </w:p>
        </w:tc>
        <w:tc>
          <w:tcPr>
            <w:tcW w:w="2618" w:type="dxa"/>
            <w:vAlign w:val="center"/>
          </w:tcPr>
          <w:p w14:paraId="0FA21317" w14:textId="77777777" w:rsidR="005F3441" w:rsidRPr="00604234" w:rsidRDefault="005F3441" w:rsidP="000714E8">
            <w:pPr>
              <w:spacing w:line="264" w:lineRule="auto"/>
              <w:jc w:val="both"/>
              <w:rPr>
                <w:szCs w:val="24"/>
              </w:rPr>
            </w:pPr>
            <w:r w:rsidRPr="00604234">
              <w:rPr>
                <w:szCs w:val="24"/>
              </w:rPr>
              <w:t>Letter of confirmation from Bidder.</w:t>
            </w:r>
          </w:p>
        </w:tc>
        <w:tc>
          <w:tcPr>
            <w:tcW w:w="0" w:type="auto"/>
          </w:tcPr>
          <w:p w14:paraId="57C311B3" w14:textId="77777777" w:rsidR="005F3441" w:rsidRPr="00604234" w:rsidRDefault="005F3441" w:rsidP="00604234">
            <w:pPr>
              <w:spacing w:line="360" w:lineRule="auto"/>
              <w:jc w:val="both"/>
              <w:rPr>
                <w:szCs w:val="24"/>
              </w:rPr>
            </w:pPr>
          </w:p>
        </w:tc>
      </w:tr>
      <w:tr w:rsidR="005F3441" w:rsidRPr="004E3120" w14:paraId="17271835" w14:textId="77777777" w:rsidTr="000714E8">
        <w:trPr>
          <w:trHeight w:hRule="exact" w:val="2986"/>
          <w:jc w:val="center"/>
        </w:trPr>
        <w:tc>
          <w:tcPr>
            <w:tcW w:w="705" w:type="dxa"/>
            <w:vAlign w:val="center"/>
          </w:tcPr>
          <w:p w14:paraId="54F24117" w14:textId="77777777" w:rsidR="005F3441" w:rsidRPr="00604234" w:rsidRDefault="005F3441" w:rsidP="00604234">
            <w:pPr>
              <w:pStyle w:val="TableParagraph"/>
              <w:spacing w:before="1" w:line="360" w:lineRule="auto"/>
              <w:jc w:val="center"/>
              <w:rPr>
                <w:szCs w:val="24"/>
              </w:rPr>
            </w:pPr>
            <w:r w:rsidRPr="00604234">
              <w:rPr>
                <w:szCs w:val="24"/>
              </w:rPr>
              <w:t>2</w:t>
            </w:r>
          </w:p>
        </w:tc>
        <w:tc>
          <w:tcPr>
            <w:tcW w:w="1493" w:type="dxa"/>
            <w:vAlign w:val="center"/>
          </w:tcPr>
          <w:p w14:paraId="6CB7EA64" w14:textId="77777777" w:rsidR="005F3441" w:rsidRPr="00604234" w:rsidRDefault="005F3441" w:rsidP="00604234">
            <w:pPr>
              <w:pStyle w:val="TableParagraph"/>
              <w:spacing w:line="360" w:lineRule="auto"/>
              <w:ind w:left="103" w:right="103"/>
              <w:jc w:val="both"/>
              <w:rPr>
                <w:szCs w:val="24"/>
                <w:highlight w:val="yellow"/>
              </w:rPr>
            </w:pPr>
            <w:r w:rsidRPr="00604234">
              <w:rPr>
                <w:bCs/>
                <w:szCs w:val="24"/>
              </w:rPr>
              <w:t>Duration of past experience</w:t>
            </w:r>
          </w:p>
        </w:tc>
        <w:tc>
          <w:tcPr>
            <w:tcW w:w="0" w:type="auto"/>
            <w:vAlign w:val="center"/>
          </w:tcPr>
          <w:p w14:paraId="66A7F2C4" w14:textId="77777777" w:rsidR="005F3441" w:rsidRPr="000714E8" w:rsidRDefault="005F3441" w:rsidP="000714E8">
            <w:pPr>
              <w:pStyle w:val="TableParagraph"/>
              <w:spacing w:line="264" w:lineRule="auto"/>
              <w:ind w:left="103" w:right="103"/>
              <w:jc w:val="both"/>
              <w:rPr>
                <w:szCs w:val="24"/>
              </w:rPr>
            </w:pPr>
            <w:r w:rsidRPr="00604234">
              <w:rPr>
                <w:szCs w:val="24"/>
              </w:rPr>
              <w:t>The Bidder should have experience in the following fields: Supply,</w:t>
            </w:r>
            <w:r w:rsidRPr="000714E8">
              <w:rPr>
                <w:szCs w:val="24"/>
              </w:rPr>
              <w:t xml:space="preserve"> </w:t>
            </w:r>
            <w:r w:rsidRPr="00604234">
              <w:rPr>
                <w:szCs w:val="24"/>
              </w:rPr>
              <w:t>Installation and</w:t>
            </w:r>
            <w:r w:rsidRPr="000714E8">
              <w:rPr>
                <w:szCs w:val="24"/>
              </w:rPr>
              <w:t xml:space="preserve"> </w:t>
            </w:r>
            <w:r w:rsidRPr="00604234">
              <w:rPr>
                <w:szCs w:val="24"/>
              </w:rPr>
              <w:t>Maintenance</w:t>
            </w:r>
            <w:r w:rsidRPr="000714E8">
              <w:rPr>
                <w:szCs w:val="24"/>
              </w:rPr>
              <w:t xml:space="preserve"> </w:t>
            </w:r>
            <w:r w:rsidRPr="00604234">
              <w:rPr>
                <w:szCs w:val="24"/>
              </w:rPr>
              <w:t>of</w:t>
            </w:r>
            <w:r w:rsidRPr="000714E8">
              <w:rPr>
                <w:szCs w:val="24"/>
              </w:rPr>
              <w:t xml:space="preserve"> Hardware Security Modules (Network based) </w:t>
            </w:r>
            <w:r w:rsidRPr="00604234">
              <w:rPr>
                <w:szCs w:val="24"/>
              </w:rPr>
              <w:t>for the organizations across India.</w:t>
            </w:r>
          </w:p>
        </w:tc>
        <w:tc>
          <w:tcPr>
            <w:tcW w:w="2618" w:type="dxa"/>
            <w:vAlign w:val="center"/>
          </w:tcPr>
          <w:p w14:paraId="54192D88" w14:textId="77777777" w:rsidR="005F3441" w:rsidRPr="00604234" w:rsidRDefault="005F3441" w:rsidP="000714E8">
            <w:pPr>
              <w:spacing w:line="264" w:lineRule="auto"/>
              <w:jc w:val="both"/>
              <w:rPr>
                <w:szCs w:val="24"/>
              </w:rPr>
            </w:pPr>
            <w:r w:rsidRPr="00604234">
              <w:rPr>
                <w:szCs w:val="24"/>
              </w:rPr>
              <w:t>The Bidder should submit documentary evidence in support of minimum experience of 3 years (Copies of Purchase Order and Completion certificate to be attached).</w:t>
            </w:r>
          </w:p>
        </w:tc>
        <w:tc>
          <w:tcPr>
            <w:tcW w:w="0" w:type="auto"/>
          </w:tcPr>
          <w:p w14:paraId="64F49C8F" w14:textId="77777777" w:rsidR="005F3441" w:rsidRPr="00604234" w:rsidRDefault="005F3441" w:rsidP="00604234">
            <w:pPr>
              <w:spacing w:line="360" w:lineRule="auto"/>
              <w:jc w:val="both"/>
              <w:rPr>
                <w:szCs w:val="24"/>
              </w:rPr>
            </w:pPr>
          </w:p>
        </w:tc>
      </w:tr>
      <w:tr w:rsidR="005F3441" w:rsidRPr="004E3120" w14:paraId="3A9895D2" w14:textId="77777777" w:rsidTr="00604234">
        <w:trPr>
          <w:trHeight w:hRule="exact" w:val="2401"/>
          <w:jc w:val="center"/>
        </w:trPr>
        <w:tc>
          <w:tcPr>
            <w:tcW w:w="705" w:type="dxa"/>
            <w:vAlign w:val="center"/>
          </w:tcPr>
          <w:p w14:paraId="51D85F34" w14:textId="77777777" w:rsidR="005F3441" w:rsidRPr="00604234" w:rsidRDefault="005F3441" w:rsidP="00604234">
            <w:pPr>
              <w:pStyle w:val="TableParagraph"/>
              <w:spacing w:before="1" w:line="360" w:lineRule="auto"/>
              <w:jc w:val="center"/>
              <w:rPr>
                <w:szCs w:val="24"/>
              </w:rPr>
            </w:pPr>
            <w:r w:rsidRPr="00604234">
              <w:rPr>
                <w:szCs w:val="24"/>
              </w:rPr>
              <w:t>3</w:t>
            </w:r>
          </w:p>
        </w:tc>
        <w:tc>
          <w:tcPr>
            <w:tcW w:w="1493" w:type="dxa"/>
            <w:vAlign w:val="center"/>
          </w:tcPr>
          <w:p w14:paraId="74C91F56" w14:textId="77777777" w:rsidR="005F3441" w:rsidRPr="00604234" w:rsidRDefault="005F3441" w:rsidP="00604234">
            <w:pPr>
              <w:pStyle w:val="TableParagraph"/>
              <w:spacing w:line="360" w:lineRule="auto"/>
              <w:ind w:left="103" w:right="95"/>
              <w:jc w:val="both"/>
              <w:rPr>
                <w:szCs w:val="24"/>
              </w:rPr>
            </w:pPr>
            <w:r w:rsidRPr="00604234">
              <w:rPr>
                <w:szCs w:val="24"/>
              </w:rPr>
              <w:t>Annual Turnover</w:t>
            </w:r>
          </w:p>
        </w:tc>
        <w:tc>
          <w:tcPr>
            <w:tcW w:w="0" w:type="auto"/>
            <w:vAlign w:val="center"/>
          </w:tcPr>
          <w:p w14:paraId="62C41117" w14:textId="77777777" w:rsidR="005F3441" w:rsidRPr="00604234" w:rsidRDefault="005F3441" w:rsidP="000714E8">
            <w:pPr>
              <w:pStyle w:val="TableParagraph"/>
              <w:spacing w:line="264" w:lineRule="auto"/>
              <w:ind w:left="103" w:right="103"/>
              <w:jc w:val="both"/>
              <w:rPr>
                <w:szCs w:val="24"/>
              </w:rPr>
            </w:pPr>
            <w:r w:rsidRPr="00604234">
              <w:rPr>
                <w:szCs w:val="24"/>
              </w:rPr>
              <w:t>The OEM / Bidder should have a minimum annual turnover of at least Rs. 3 Crores in each of the last three financial years (i.e.   2021-22,2022-2023 &amp; 2023-2024).</w:t>
            </w:r>
          </w:p>
        </w:tc>
        <w:tc>
          <w:tcPr>
            <w:tcW w:w="2618" w:type="dxa"/>
            <w:vAlign w:val="center"/>
          </w:tcPr>
          <w:p w14:paraId="16D07A19" w14:textId="77777777" w:rsidR="005F3441" w:rsidRPr="00604234" w:rsidRDefault="005F3441" w:rsidP="000714E8">
            <w:pPr>
              <w:spacing w:line="264" w:lineRule="auto"/>
              <w:ind w:right="103"/>
              <w:jc w:val="both"/>
              <w:rPr>
                <w:szCs w:val="24"/>
              </w:rPr>
            </w:pPr>
            <w:r w:rsidRPr="00604234">
              <w:rPr>
                <w:szCs w:val="24"/>
              </w:rPr>
              <w:t>Certificate from the statutory auditor</w:t>
            </w:r>
          </w:p>
        </w:tc>
        <w:tc>
          <w:tcPr>
            <w:tcW w:w="0" w:type="auto"/>
          </w:tcPr>
          <w:p w14:paraId="56E8C348" w14:textId="77777777" w:rsidR="005F3441" w:rsidRPr="00604234" w:rsidRDefault="005F3441" w:rsidP="00604234">
            <w:pPr>
              <w:spacing w:line="360" w:lineRule="auto"/>
              <w:jc w:val="both"/>
              <w:rPr>
                <w:szCs w:val="24"/>
              </w:rPr>
            </w:pPr>
          </w:p>
        </w:tc>
      </w:tr>
      <w:tr w:rsidR="005F3441" w:rsidRPr="004E3120" w14:paraId="482ED461" w14:textId="77777777" w:rsidTr="000714E8">
        <w:trPr>
          <w:trHeight w:hRule="exact" w:val="6812"/>
          <w:jc w:val="center"/>
        </w:trPr>
        <w:tc>
          <w:tcPr>
            <w:tcW w:w="705" w:type="dxa"/>
            <w:vAlign w:val="center"/>
          </w:tcPr>
          <w:p w14:paraId="0AB86C03" w14:textId="77777777" w:rsidR="005F3441" w:rsidRPr="004E3120" w:rsidRDefault="005F3441" w:rsidP="003E4463">
            <w:pPr>
              <w:pStyle w:val="TableParagraph"/>
              <w:jc w:val="center"/>
              <w:rPr>
                <w:b/>
                <w:sz w:val="22"/>
                <w:highlight w:val="yellow"/>
              </w:rPr>
            </w:pPr>
          </w:p>
          <w:p w14:paraId="601476F2" w14:textId="77777777" w:rsidR="005F3441" w:rsidRPr="004E3120" w:rsidRDefault="005F3441" w:rsidP="003E4463">
            <w:pPr>
              <w:pStyle w:val="TableParagraph"/>
              <w:jc w:val="center"/>
              <w:rPr>
                <w:b/>
                <w:sz w:val="22"/>
                <w:highlight w:val="yellow"/>
              </w:rPr>
            </w:pPr>
            <w:r w:rsidRPr="004E3120">
              <w:rPr>
                <w:sz w:val="22"/>
              </w:rPr>
              <w:t>4</w:t>
            </w:r>
          </w:p>
        </w:tc>
        <w:tc>
          <w:tcPr>
            <w:tcW w:w="1493" w:type="dxa"/>
            <w:vAlign w:val="center"/>
          </w:tcPr>
          <w:p w14:paraId="0C24032D" w14:textId="77777777" w:rsidR="005F3441" w:rsidRPr="004E3120" w:rsidRDefault="005F3441" w:rsidP="00CD0A7F">
            <w:pPr>
              <w:pStyle w:val="TableParagraph"/>
              <w:ind w:left="103" w:right="101"/>
              <w:jc w:val="both"/>
              <w:rPr>
                <w:sz w:val="22"/>
              </w:rPr>
            </w:pPr>
            <w:r w:rsidRPr="004E3120">
              <w:rPr>
                <w:sz w:val="22"/>
              </w:rPr>
              <w:t>Net worth</w:t>
            </w:r>
          </w:p>
        </w:tc>
        <w:tc>
          <w:tcPr>
            <w:tcW w:w="0" w:type="auto"/>
            <w:vAlign w:val="center"/>
          </w:tcPr>
          <w:p w14:paraId="5C9A7FFB" w14:textId="77777777" w:rsidR="005F3441" w:rsidRPr="00604234" w:rsidRDefault="005F3441" w:rsidP="000714E8">
            <w:pPr>
              <w:pStyle w:val="TableParagraph"/>
              <w:spacing w:line="264" w:lineRule="auto"/>
              <w:ind w:right="101"/>
              <w:jc w:val="both"/>
            </w:pPr>
            <w:r w:rsidRPr="00604234">
              <w:t>The Bidder should have positive net worth in the last three financial years (i.e. 2021-22,2022-2023 &amp; 2023-2024).</w:t>
            </w:r>
          </w:p>
          <w:p w14:paraId="0225F273" w14:textId="57DAC231" w:rsidR="005F3441" w:rsidRPr="00604234" w:rsidRDefault="005F3441" w:rsidP="000714E8">
            <w:pPr>
              <w:spacing w:line="264" w:lineRule="auto"/>
              <w:jc w:val="both"/>
            </w:pPr>
            <w:r w:rsidRPr="00604234">
              <w:t xml:space="preserve">In cases where the Bidding Company has resulted from a merger or acquisition and has been operational for less than three years, the financial credentials, namely net worth, minimum annual turnover, and profit after tax of the merged or acquired entity shall be </w:t>
            </w:r>
            <w:r w:rsidR="004E3120" w:rsidRPr="00604234">
              <w:t xml:space="preserve">duly considered for eligibility </w:t>
            </w:r>
            <w:r w:rsidRPr="00604234">
              <w:t>assessment. The determination of such eligibility shall rest solely with IDRBT, whose decision shall be final and binding, with no further correspondence entertained on the matter.</w:t>
            </w:r>
          </w:p>
        </w:tc>
        <w:tc>
          <w:tcPr>
            <w:tcW w:w="2618" w:type="dxa"/>
            <w:vAlign w:val="center"/>
          </w:tcPr>
          <w:p w14:paraId="04D2C7CC" w14:textId="77777777" w:rsidR="005F3441" w:rsidRPr="004E3120" w:rsidRDefault="005F3441" w:rsidP="00CD0A7F">
            <w:pPr>
              <w:pStyle w:val="TableParagraph"/>
              <w:ind w:right="101"/>
              <w:jc w:val="both"/>
              <w:rPr>
                <w:sz w:val="22"/>
              </w:rPr>
            </w:pPr>
            <w:r w:rsidRPr="004E3120">
              <w:rPr>
                <w:sz w:val="22"/>
              </w:rPr>
              <w:t>Certificate from the statutory auditor</w:t>
            </w:r>
          </w:p>
        </w:tc>
        <w:tc>
          <w:tcPr>
            <w:tcW w:w="0" w:type="auto"/>
          </w:tcPr>
          <w:p w14:paraId="2547A26C" w14:textId="77777777" w:rsidR="005F3441" w:rsidRPr="004E3120" w:rsidRDefault="005F3441" w:rsidP="00CD0A7F">
            <w:pPr>
              <w:pStyle w:val="TableParagraph"/>
              <w:ind w:right="101"/>
              <w:jc w:val="both"/>
              <w:rPr>
                <w:sz w:val="22"/>
              </w:rPr>
            </w:pPr>
          </w:p>
        </w:tc>
      </w:tr>
      <w:tr w:rsidR="005F3441" w:rsidRPr="004E3120" w14:paraId="232AAED8" w14:textId="77777777" w:rsidTr="000714E8">
        <w:trPr>
          <w:trHeight w:hRule="exact" w:val="5726"/>
          <w:jc w:val="center"/>
        </w:trPr>
        <w:tc>
          <w:tcPr>
            <w:tcW w:w="705" w:type="dxa"/>
            <w:vAlign w:val="center"/>
          </w:tcPr>
          <w:p w14:paraId="47965EF3" w14:textId="77777777" w:rsidR="005F3441" w:rsidRPr="004E3120" w:rsidRDefault="005F3441" w:rsidP="003E4463">
            <w:pPr>
              <w:pStyle w:val="TableParagraph"/>
              <w:jc w:val="center"/>
              <w:rPr>
                <w:b/>
                <w:sz w:val="22"/>
              </w:rPr>
            </w:pPr>
          </w:p>
          <w:p w14:paraId="6EC55A01" w14:textId="77777777" w:rsidR="005F3441" w:rsidRPr="004E3120" w:rsidRDefault="005F3441" w:rsidP="003E4463">
            <w:pPr>
              <w:pStyle w:val="TableParagraph"/>
              <w:spacing w:before="209"/>
              <w:jc w:val="center"/>
              <w:rPr>
                <w:sz w:val="22"/>
                <w:highlight w:val="yellow"/>
              </w:rPr>
            </w:pPr>
            <w:r w:rsidRPr="004E3120">
              <w:rPr>
                <w:sz w:val="22"/>
              </w:rPr>
              <w:t>5</w:t>
            </w:r>
          </w:p>
        </w:tc>
        <w:tc>
          <w:tcPr>
            <w:tcW w:w="1493" w:type="dxa"/>
            <w:vAlign w:val="center"/>
          </w:tcPr>
          <w:p w14:paraId="241ACE61" w14:textId="77777777" w:rsidR="005F3441" w:rsidRPr="004E3120" w:rsidRDefault="005F3441" w:rsidP="00CD0A7F">
            <w:pPr>
              <w:pStyle w:val="TableParagraph"/>
              <w:ind w:right="101"/>
              <w:jc w:val="both"/>
              <w:rPr>
                <w:sz w:val="22"/>
              </w:rPr>
            </w:pPr>
            <w:r w:rsidRPr="004E3120">
              <w:rPr>
                <w:sz w:val="22"/>
              </w:rPr>
              <w:t>Technical</w:t>
            </w:r>
          </w:p>
          <w:p w14:paraId="336C1603" w14:textId="77777777" w:rsidR="005F3441" w:rsidRPr="004E3120" w:rsidRDefault="005F3441" w:rsidP="00CD0A7F">
            <w:pPr>
              <w:pStyle w:val="TableParagraph"/>
              <w:ind w:right="101"/>
              <w:jc w:val="both"/>
              <w:rPr>
                <w:sz w:val="22"/>
              </w:rPr>
            </w:pPr>
            <w:r w:rsidRPr="004E3120">
              <w:rPr>
                <w:sz w:val="22"/>
              </w:rPr>
              <w:t>Capability</w:t>
            </w:r>
          </w:p>
        </w:tc>
        <w:tc>
          <w:tcPr>
            <w:tcW w:w="0" w:type="auto"/>
            <w:vAlign w:val="center"/>
          </w:tcPr>
          <w:p w14:paraId="54954276" w14:textId="77777777" w:rsidR="005F3441" w:rsidRPr="00604234" w:rsidRDefault="005F3441" w:rsidP="000714E8">
            <w:pPr>
              <w:pStyle w:val="TableParagraph"/>
              <w:spacing w:line="264" w:lineRule="auto"/>
              <w:ind w:right="101"/>
              <w:jc w:val="both"/>
            </w:pPr>
            <w:r w:rsidRPr="00604234">
              <w:t>Bidder must have successfully completed in the last three years at least the following numbers of similar IT infrastructure Implementation engagement(s) of value specified herein:</w:t>
            </w:r>
          </w:p>
          <w:p w14:paraId="57DB5A18" w14:textId="707507FE" w:rsidR="005F3441" w:rsidRPr="000714E8" w:rsidRDefault="005F3441" w:rsidP="005A2F15">
            <w:pPr>
              <w:pStyle w:val="TableParagraph"/>
              <w:numPr>
                <w:ilvl w:val="0"/>
                <w:numId w:val="7"/>
              </w:numPr>
              <w:spacing w:line="264" w:lineRule="auto"/>
              <w:ind w:left="0" w:right="101" w:hanging="283"/>
              <w:jc w:val="both"/>
            </w:pPr>
            <w:r w:rsidRPr="00604234">
              <w:t>One project of similar nature not less than the amount Rs.1 Crore</w:t>
            </w:r>
            <w:r w:rsidR="000714E8">
              <w:t xml:space="preserve"> </w:t>
            </w:r>
            <w:r w:rsidRPr="000714E8">
              <w:t>OR</w:t>
            </w:r>
          </w:p>
          <w:p w14:paraId="771D2C4E" w14:textId="65704455" w:rsidR="005F3441" w:rsidRPr="000714E8" w:rsidRDefault="005F3441" w:rsidP="005A2F15">
            <w:pPr>
              <w:pStyle w:val="TableParagraph"/>
              <w:numPr>
                <w:ilvl w:val="0"/>
                <w:numId w:val="7"/>
              </w:numPr>
              <w:spacing w:line="264" w:lineRule="auto"/>
              <w:ind w:left="0" w:right="101" w:hanging="283"/>
              <w:jc w:val="both"/>
            </w:pPr>
            <w:r w:rsidRPr="00604234">
              <w:t>Two projects of similar nature not less than the amount equal Rs.60 Lakhs</w:t>
            </w:r>
            <w:r w:rsidR="000714E8">
              <w:t xml:space="preserve"> </w:t>
            </w:r>
            <w:r w:rsidRPr="000714E8">
              <w:t>OR</w:t>
            </w:r>
            <w:r w:rsidR="000714E8">
              <w:t xml:space="preserve"> </w:t>
            </w:r>
          </w:p>
          <w:p w14:paraId="353992EA" w14:textId="77777777" w:rsidR="005F3441" w:rsidRPr="00604234" w:rsidRDefault="005F3441" w:rsidP="000714E8">
            <w:pPr>
              <w:pStyle w:val="TableParagraph"/>
              <w:numPr>
                <w:ilvl w:val="0"/>
                <w:numId w:val="7"/>
              </w:numPr>
              <w:spacing w:line="264" w:lineRule="auto"/>
              <w:ind w:left="0" w:right="101" w:hanging="283"/>
              <w:jc w:val="both"/>
            </w:pPr>
            <w:r w:rsidRPr="00604234">
              <w:t>Three projects of similar nature not less than the amount equal Rs.50 Lakhs</w:t>
            </w:r>
          </w:p>
        </w:tc>
        <w:tc>
          <w:tcPr>
            <w:tcW w:w="2618" w:type="dxa"/>
            <w:vAlign w:val="center"/>
          </w:tcPr>
          <w:p w14:paraId="7CC5E81B" w14:textId="77777777" w:rsidR="005F3441" w:rsidRPr="000714E8" w:rsidRDefault="005F3441" w:rsidP="00CD0A7F">
            <w:pPr>
              <w:pStyle w:val="TableParagraph"/>
              <w:ind w:right="101"/>
              <w:jc w:val="both"/>
            </w:pPr>
            <w:r w:rsidRPr="000714E8">
              <w:t>Copies of POs and completion certificate from client</w:t>
            </w:r>
          </w:p>
        </w:tc>
        <w:tc>
          <w:tcPr>
            <w:tcW w:w="0" w:type="auto"/>
          </w:tcPr>
          <w:p w14:paraId="4F66507D" w14:textId="77777777" w:rsidR="005F3441" w:rsidRPr="004E3120" w:rsidRDefault="005F3441" w:rsidP="00CD0A7F">
            <w:pPr>
              <w:pStyle w:val="TableParagraph"/>
              <w:ind w:right="101"/>
              <w:jc w:val="both"/>
              <w:rPr>
                <w:sz w:val="22"/>
              </w:rPr>
            </w:pPr>
          </w:p>
        </w:tc>
      </w:tr>
      <w:tr w:rsidR="005F3441" w:rsidRPr="004E3120" w14:paraId="25E13F45" w14:textId="77777777" w:rsidTr="007A1BE3">
        <w:trPr>
          <w:trHeight w:hRule="exact" w:val="1569"/>
          <w:jc w:val="center"/>
        </w:trPr>
        <w:tc>
          <w:tcPr>
            <w:tcW w:w="705" w:type="dxa"/>
            <w:vAlign w:val="center"/>
          </w:tcPr>
          <w:p w14:paraId="3782495E" w14:textId="77777777" w:rsidR="005F3441" w:rsidRPr="004E3120" w:rsidRDefault="005F3441" w:rsidP="003E4463">
            <w:pPr>
              <w:pStyle w:val="TableParagraph"/>
              <w:jc w:val="center"/>
              <w:rPr>
                <w:sz w:val="22"/>
              </w:rPr>
            </w:pPr>
            <w:r w:rsidRPr="004E3120">
              <w:rPr>
                <w:sz w:val="22"/>
              </w:rPr>
              <w:t>6</w:t>
            </w:r>
          </w:p>
        </w:tc>
        <w:tc>
          <w:tcPr>
            <w:tcW w:w="1493" w:type="dxa"/>
            <w:vAlign w:val="center"/>
          </w:tcPr>
          <w:p w14:paraId="1C457E22" w14:textId="77777777" w:rsidR="005F3441" w:rsidRPr="004E3120" w:rsidRDefault="005F3441" w:rsidP="00CD0A7F">
            <w:pPr>
              <w:pStyle w:val="TableParagraph"/>
              <w:ind w:right="101"/>
              <w:jc w:val="both"/>
              <w:rPr>
                <w:sz w:val="22"/>
              </w:rPr>
            </w:pPr>
            <w:r w:rsidRPr="004E3120">
              <w:rPr>
                <w:sz w:val="22"/>
              </w:rPr>
              <w:t>General / Legal Status</w:t>
            </w:r>
          </w:p>
        </w:tc>
        <w:tc>
          <w:tcPr>
            <w:tcW w:w="0" w:type="auto"/>
            <w:vAlign w:val="center"/>
          </w:tcPr>
          <w:p w14:paraId="31048FCE" w14:textId="77777777" w:rsidR="005F3441" w:rsidRPr="000714E8" w:rsidRDefault="005F3441" w:rsidP="000714E8">
            <w:pPr>
              <w:pStyle w:val="TableParagraph"/>
              <w:spacing w:line="264" w:lineRule="auto"/>
              <w:ind w:right="101"/>
              <w:jc w:val="both"/>
            </w:pPr>
            <w:r w:rsidRPr="00604234">
              <w:t>The company should not be blacklisted by any Government agency / Banks / Other Financial Institutions in</w:t>
            </w:r>
            <w:r w:rsidRPr="000714E8">
              <w:t xml:space="preserve"> </w:t>
            </w:r>
            <w:r w:rsidRPr="00604234">
              <w:t>India.</w:t>
            </w:r>
          </w:p>
        </w:tc>
        <w:tc>
          <w:tcPr>
            <w:tcW w:w="2618" w:type="dxa"/>
            <w:vAlign w:val="center"/>
          </w:tcPr>
          <w:p w14:paraId="170DA72F" w14:textId="77777777" w:rsidR="005F3441" w:rsidRPr="004E3120" w:rsidRDefault="005F3441" w:rsidP="00CD0A7F">
            <w:pPr>
              <w:jc w:val="both"/>
              <w:rPr>
                <w:sz w:val="22"/>
              </w:rPr>
            </w:pPr>
            <w:r w:rsidRPr="004E3120">
              <w:rPr>
                <w:sz w:val="22"/>
              </w:rPr>
              <w:t>Self-declaration on the company letter head signed by Company Secretary or Board approved Authorized Signatory.</w:t>
            </w:r>
          </w:p>
        </w:tc>
        <w:tc>
          <w:tcPr>
            <w:tcW w:w="0" w:type="auto"/>
          </w:tcPr>
          <w:p w14:paraId="01D36548" w14:textId="77777777" w:rsidR="005F3441" w:rsidRPr="004E3120" w:rsidRDefault="005F3441" w:rsidP="00CD0A7F">
            <w:pPr>
              <w:jc w:val="both"/>
              <w:rPr>
                <w:sz w:val="22"/>
              </w:rPr>
            </w:pPr>
          </w:p>
        </w:tc>
      </w:tr>
      <w:tr w:rsidR="005F3441" w:rsidRPr="004E3120" w14:paraId="55BF1EB6" w14:textId="77777777" w:rsidTr="007A1BE3">
        <w:trPr>
          <w:trHeight w:hRule="exact" w:val="1123"/>
          <w:jc w:val="center"/>
        </w:trPr>
        <w:tc>
          <w:tcPr>
            <w:tcW w:w="705" w:type="dxa"/>
            <w:vAlign w:val="center"/>
          </w:tcPr>
          <w:p w14:paraId="4D44F1D1" w14:textId="77777777" w:rsidR="005F3441" w:rsidRPr="004E3120" w:rsidRDefault="005F3441" w:rsidP="003E4463">
            <w:pPr>
              <w:pStyle w:val="TableParagraph"/>
              <w:ind w:left="23" w:right="102"/>
              <w:jc w:val="center"/>
              <w:rPr>
                <w:sz w:val="22"/>
              </w:rPr>
            </w:pPr>
            <w:r w:rsidRPr="004E3120">
              <w:rPr>
                <w:sz w:val="22"/>
              </w:rPr>
              <w:t>7</w:t>
            </w:r>
          </w:p>
        </w:tc>
        <w:tc>
          <w:tcPr>
            <w:tcW w:w="1493" w:type="dxa"/>
            <w:vAlign w:val="center"/>
          </w:tcPr>
          <w:p w14:paraId="68FDAECC" w14:textId="77777777" w:rsidR="005F3441" w:rsidRPr="004E3120" w:rsidRDefault="005F3441" w:rsidP="00CD0A7F">
            <w:pPr>
              <w:pStyle w:val="TableParagraph"/>
              <w:ind w:right="101"/>
              <w:jc w:val="both"/>
              <w:rPr>
                <w:sz w:val="22"/>
              </w:rPr>
            </w:pPr>
            <w:r w:rsidRPr="004E3120">
              <w:rPr>
                <w:sz w:val="22"/>
              </w:rPr>
              <w:t>OEM’s Authorization</w:t>
            </w:r>
          </w:p>
        </w:tc>
        <w:tc>
          <w:tcPr>
            <w:tcW w:w="0" w:type="auto"/>
            <w:vAlign w:val="center"/>
          </w:tcPr>
          <w:p w14:paraId="6727BA13" w14:textId="77777777" w:rsidR="005F3441" w:rsidRPr="00604234" w:rsidRDefault="005F3441" w:rsidP="000714E8">
            <w:pPr>
              <w:pStyle w:val="TableParagraph"/>
              <w:spacing w:line="264" w:lineRule="auto"/>
              <w:ind w:right="101"/>
              <w:jc w:val="both"/>
            </w:pPr>
            <w:r w:rsidRPr="00604234">
              <w:t>Bidder should be a OEM Autho</w:t>
            </w:r>
            <w:r w:rsidR="007A1BE3" w:rsidRPr="00604234">
              <w:t>rized partner/System Integrator</w:t>
            </w:r>
            <w:r w:rsidRPr="00604234">
              <w:t>/ Representative.</w:t>
            </w:r>
          </w:p>
        </w:tc>
        <w:tc>
          <w:tcPr>
            <w:tcW w:w="2618" w:type="dxa"/>
            <w:vAlign w:val="center"/>
          </w:tcPr>
          <w:p w14:paraId="7A1A4F4E" w14:textId="77777777" w:rsidR="005F3441" w:rsidRPr="004E3120" w:rsidRDefault="005F3441" w:rsidP="00CD0A7F">
            <w:pPr>
              <w:pStyle w:val="TableParagraph"/>
              <w:ind w:right="101"/>
              <w:jc w:val="both"/>
              <w:rPr>
                <w:sz w:val="22"/>
              </w:rPr>
            </w:pPr>
            <w:r w:rsidRPr="004E3120">
              <w:rPr>
                <w:sz w:val="22"/>
              </w:rPr>
              <w:t>Bidder has to provide an Ink Signed MAF for the quoting OEM along with Technical Bid</w:t>
            </w:r>
          </w:p>
        </w:tc>
        <w:tc>
          <w:tcPr>
            <w:tcW w:w="0" w:type="auto"/>
          </w:tcPr>
          <w:p w14:paraId="5E614C75" w14:textId="77777777" w:rsidR="005F3441" w:rsidRPr="004E3120" w:rsidRDefault="005F3441" w:rsidP="00CD0A7F">
            <w:pPr>
              <w:pStyle w:val="TableParagraph"/>
              <w:ind w:right="101"/>
              <w:jc w:val="both"/>
              <w:rPr>
                <w:sz w:val="22"/>
              </w:rPr>
            </w:pPr>
          </w:p>
        </w:tc>
      </w:tr>
      <w:tr w:rsidR="005F3441" w:rsidRPr="004E3120" w14:paraId="30DDA191" w14:textId="77777777" w:rsidTr="000714E8">
        <w:trPr>
          <w:trHeight w:hRule="exact" w:val="1435"/>
          <w:jc w:val="center"/>
        </w:trPr>
        <w:tc>
          <w:tcPr>
            <w:tcW w:w="705" w:type="dxa"/>
            <w:vAlign w:val="center"/>
          </w:tcPr>
          <w:p w14:paraId="200A0FC6" w14:textId="77777777" w:rsidR="005F3441" w:rsidRPr="004E3120" w:rsidRDefault="005F3441" w:rsidP="003E4463">
            <w:pPr>
              <w:pStyle w:val="TableParagraph"/>
              <w:ind w:left="23" w:right="102"/>
              <w:jc w:val="center"/>
              <w:rPr>
                <w:sz w:val="22"/>
              </w:rPr>
            </w:pPr>
            <w:r w:rsidRPr="004E3120">
              <w:rPr>
                <w:sz w:val="22"/>
              </w:rPr>
              <w:t>8</w:t>
            </w:r>
          </w:p>
        </w:tc>
        <w:tc>
          <w:tcPr>
            <w:tcW w:w="1493" w:type="dxa"/>
            <w:vAlign w:val="center"/>
          </w:tcPr>
          <w:p w14:paraId="3D0BE8BC" w14:textId="77777777" w:rsidR="005F3441" w:rsidRPr="004E3120" w:rsidRDefault="005F3441" w:rsidP="00CD0A7F">
            <w:pPr>
              <w:pStyle w:val="TableParagraph"/>
              <w:ind w:left="23" w:right="102"/>
              <w:jc w:val="both"/>
              <w:rPr>
                <w:sz w:val="22"/>
              </w:rPr>
            </w:pPr>
            <w:r w:rsidRPr="004E3120">
              <w:rPr>
                <w:sz w:val="22"/>
              </w:rPr>
              <w:t>Support</w:t>
            </w:r>
          </w:p>
        </w:tc>
        <w:tc>
          <w:tcPr>
            <w:tcW w:w="0" w:type="auto"/>
            <w:vAlign w:val="center"/>
          </w:tcPr>
          <w:p w14:paraId="0CEC4AEB" w14:textId="77777777" w:rsidR="005F3441" w:rsidRPr="00604234" w:rsidRDefault="005F3441" w:rsidP="000714E8">
            <w:pPr>
              <w:pStyle w:val="TableParagraph"/>
              <w:spacing w:line="264" w:lineRule="auto"/>
              <w:ind w:right="101"/>
              <w:jc w:val="both"/>
            </w:pPr>
            <w:r w:rsidRPr="00604234">
              <w:t>Bidder should have a local entity in Hyderabad to provide better support during the warranty period.</w:t>
            </w:r>
          </w:p>
        </w:tc>
        <w:tc>
          <w:tcPr>
            <w:tcW w:w="2618" w:type="dxa"/>
            <w:vAlign w:val="center"/>
          </w:tcPr>
          <w:p w14:paraId="6002CBF2" w14:textId="77777777" w:rsidR="005F3441" w:rsidRPr="004E3120" w:rsidRDefault="005F3441" w:rsidP="00CD0A7F">
            <w:pPr>
              <w:pStyle w:val="TableParagraph"/>
              <w:ind w:left="23" w:right="102"/>
              <w:jc w:val="both"/>
              <w:rPr>
                <w:sz w:val="22"/>
              </w:rPr>
            </w:pPr>
            <w:r w:rsidRPr="004E3120">
              <w:rPr>
                <w:sz w:val="22"/>
              </w:rPr>
              <w:t>Documentary proof to be enclosed.</w:t>
            </w:r>
          </w:p>
        </w:tc>
        <w:tc>
          <w:tcPr>
            <w:tcW w:w="0" w:type="auto"/>
          </w:tcPr>
          <w:p w14:paraId="6656F40E" w14:textId="77777777" w:rsidR="005F3441" w:rsidRPr="004E3120" w:rsidRDefault="005F3441" w:rsidP="00CD0A7F">
            <w:pPr>
              <w:pStyle w:val="TableParagraph"/>
              <w:ind w:left="23" w:right="102"/>
              <w:jc w:val="both"/>
              <w:rPr>
                <w:sz w:val="22"/>
              </w:rPr>
            </w:pPr>
          </w:p>
        </w:tc>
      </w:tr>
      <w:tr w:rsidR="005F3441" w:rsidRPr="004E3120" w14:paraId="72C829E7" w14:textId="77777777" w:rsidTr="000714E8">
        <w:trPr>
          <w:trHeight w:hRule="exact" w:val="1413"/>
          <w:jc w:val="center"/>
        </w:trPr>
        <w:tc>
          <w:tcPr>
            <w:tcW w:w="705" w:type="dxa"/>
            <w:vAlign w:val="center"/>
          </w:tcPr>
          <w:p w14:paraId="664D5795" w14:textId="6C31E152" w:rsidR="005F3441" w:rsidRPr="004E3120" w:rsidRDefault="005F3441" w:rsidP="000714E8">
            <w:pPr>
              <w:pStyle w:val="TableParagraph"/>
              <w:ind w:left="23" w:right="102"/>
              <w:jc w:val="center"/>
              <w:rPr>
                <w:sz w:val="22"/>
              </w:rPr>
            </w:pPr>
            <w:r w:rsidRPr="004E3120">
              <w:rPr>
                <w:sz w:val="22"/>
              </w:rPr>
              <w:t>9</w:t>
            </w:r>
          </w:p>
        </w:tc>
        <w:tc>
          <w:tcPr>
            <w:tcW w:w="1493" w:type="dxa"/>
            <w:vAlign w:val="center"/>
          </w:tcPr>
          <w:p w14:paraId="4025D721" w14:textId="77777777" w:rsidR="005F3441" w:rsidRPr="004E3120" w:rsidRDefault="005F3441" w:rsidP="00CD0A7F">
            <w:pPr>
              <w:pStyle w:val="TableParagraph"/>
              <w:ind w:left="23" w:right="102"/>
              <w:jc w:val="both"/>
              <w:rPr>
                <w:sz w:val="22"/>
              </w:rPr>
            </w:pPr>
            <w:r w:rsidRPr="004E3120">
              <w:rPr>
                <w:sz w:val="22"/>
              </w:rPr>
              <w:t>Experience &amp; Support Infrastructure</w:t>
            </w:r>
          </w:p>
        </w:tc>
        <w:tc>
          <w:tcPr>
            <w:tcW w:w="0" w:type="auto"/>
            <w:vAlign w:val="center"/>
          </w:tcPr>
          <w:p w14:paraId="06BAEB54" w14:textId="77777777" w:rsidR="005F3441" w:rsidRPr="00604234" w:rsidRDefault="005F3441" w:rsidP="000714E8">
            <w:pPr>
              <w:pStyle w:val="TableParagraph"/>
              <w:spacing w:line="264" w:lineRule="auto"/>
              <w:ind w:right="101"/>
              <w:jc w:val="both"/>
            </w:pPr>
            <w:r w:rsidRPr="00604234">
              <w:t>Bidder/OEM must ensure that the product to be supplied will not be End of Support in next 07 years.</w:t>
            </w:r>
          </w:p>
        </w:tc>
        <w:tc>
          <w:tcPr>
            <w:tcW w:w="2618" w:type="dxa"/>
            <w:vAlign w:val="center"/>
          </w:tcPr>
          <w:p w14:paraId="4BE29CED" w14:textId="77777777" w:rsidR="005F3441" w:rsidRPr="004E3120" w:rsidRDefault="005F3441" w:rsidP="00CD0A7F">
            <w:pPr>
              <w:pStyle w:val="TableParagraph"/>
              <w:ind w:left="23" w:right="102"/>
              <w:jc w:val="both"/>
              <w:rPr>
                <w:sz w:val="22"/>
              </w:rPr>
            </w:pPr>
            <w:r w:rsidRPr="004E3120">
              <w:rPr>
                <w:sz w:val="22"/>
              </w:rPr>
              <w:t>Letter of undertaking from the OEM.</w:t>
            </w:r>
          </w:p>
        </w:tc>
        <w:tc>
          <w:tcPr>
            <w:tcW w:w="0" w:type="auto"/>
          </w:tcPr>
          <w:p w14:paraId="4FAB1EC4" w14:textId="77777777" w:rsidR="005F3441" w:rsidRPr="004E3120" w:rsidRDefault="005F3441" w:rsidP="00CD0A7F">
            <w:pPr>
              <w:pStyle w:val="TableParagraph"/>
              <w:ind w:left="23" w:right="102"/>
              <w:jc w:val="both"/>
              <w:rPr>
                <w:sz w:val="22"/>
              </w:rPr>
            </w:pPr>
          </w:p>
        </w:tc>
      </w:tr>
    </w:tbl>
    <w:p w14:paraId="03FC87EB" w14:textId="77777777" w:rsidR="005F3441" w:rsidRDefault="005F3441" w:rsidP="00CD0A7F">
      <w:pPr>
        <w:spacing w:line="252" w:lineRule="exact"/>
        <w:jc w:val="both"/>
        <w:rPr>
          <w:b/>
          <w:szCs w:val="24"/>
        </w:rPr>
      </w:pPr>
    </w:p>
    <w:p w14:paraId="09F705BC" w14:textId="77777777" w:rsidR="005F3441" w:rsidRDefault="005F3441" w:rsidP="00CD0A7F">
      <w:pPr>
        <w:spacing w:line="252" w:lineRule="exact"/>
        <w:jc w:val="both"/>
        <w:rPr>
          <w:b/>
          <w:szCs w:val="24"/>
        </w:rPr>
      </w:pPr>
    </w:p>
    <w:p w14:paraId="64A3BC16" w14:textId="77777777" w:rsidR="005F3441" w:rsidRDefault="005F3441" w:rsidP="00CD0A7F">
      <w:pPr>
        <w:spacing w:line="252" w:lineRule="exact"/>
        <w:jc w:val="both"/>
        <w:rPr>
          <w:b/>
          <w:szCs w:val="24"/>
        </w:rPr>
      </w:pPr>
    </w:p>
    <w:p w14:paraId="78737A12" w14:textId="77777777" w:rsidR="005F3441" w:rsidRDefault="005F3441" w:rsidP="00CD0A7F">
      <w:pPr>
        <w:spacing w:line="252" w:lineRule="exact"/>
        <w:jc w:val="both"/>
        <w:rPr>
          <w:b/>
          <w:szCs w:val="24"/>
        </w:rPr>
      </w:pPr>
    </w:p>
    <w:p w14:paraId="011EFBD4" w14:textId="77777777" w:rsidR="005F3441" w:rsidRDefault="005F3441" w:rsidP="00CD0A7F">
      <w:pPr>
        <w:spacing w:line="252" w:lineRule="exact"/>
        <w:jc w:val="both"/>
        <w:rPr>
          <w:b/>
          <w:szCs w:val="24"/>
        </w:rPr>
      </w:pPr>
    </w:p>
    <w:p w14:paraId="1CAFAE16" w14:textId="77777777" w:rsidR="005F3441" w:rsidRDefault="005F3441" w:rsidP="00CD0A7F">
      <w:pPr>
        <w:spacing w:line="252" w:lineRule="exact"/>
        <w:jc w:val="both"/>
        <w:rPr>
          <w:b/>
          <w:szCs w:val="24"/>
        </w:rPr>
      </w:pPr>
    </w:p>
    <w:p w14:paraId="1AB65312" w14:textId="77777777" w:rsidR="005F3441" w:rsidRDefault="005F3441" w:rsidP="00CD0A7F">
      <w:pPr>
        <w:spacing w:line="252" w:lineRule="exact"/>
        <w:jc w:val="both"/>
        <w:rPr>
          <w:b/>
          <w:szCs w:val="24"/>
        </w:rPr>
      </w:pPr>
    </w:p>
    <w:p w14:paraId="5F9D86AF" w14:textId="77777777" w:rsidR="005F3441" w:rsidRDefault="005F3441" w:rsidP="00CD0A7F">
      <w:pPr>
        <w:spacing w:line="252" w:lineRule="exact"/>
        <w:jc w:val="both"/>
        <w:rPr>
          <w:b/>
          <w:szCs w:val="24"/>
        </w:rPr>
      </w:pPr>
    </w:p>
    <w:p w14:paraId="3944BF0E" w14:textId="77777777" w:rsidR="005F3441" w:rsidRDefault="005F3441" w:rsidP="00CD0A7F">
      <w:pPr>
        <w:spacing w:line="252" w:lineRule="exact"/>
        <w:jc w:val="both"/>
        <w:rPr>
          <w:b/>
          <w:szCs w:val="24"/>
        </w:rPr>
      </w:pPr>
    </w:p>
    <w:p w14:paraId="1D624538" w14:textId="77777777" w:rsidR="005F3441" w:rsidRDefault="005F3441" w:rsidP="00CD0A7F">
      <w:pPr>
        <w:spacing w:line="252" w:lineRule="exact"/>
        <w:jc w:val="both"/>
        <w:rPr>
          <w:b/>
          <w:szCs w:val="24"/>
        </w:rPr>
      </w:pPr>
    </w:p>
    <w:p w14:paraId="5E06339C" w14:textId="77777777" w:rsidR="005F3441" w:rsidRDefault="005F3441" w:rsidP="00CD0A7F">
      <w:pPr>
        <w:spacing w:line="252" w:lineRule="exact"/>
        <w:jc w:val="both"/>
        <w:rPr>
          <w:b/>
          <w:szCs w:val="24"/>
        </w:rPr>
      </w:pPr>
    </w:p>
    <w:p w14:paraId="2EF6BF57" w14:textId="77777777" w:rsidR="005F3441" w:rsidRDefault="005F3441" w:rsidP="00CD0A7F">
      <w:pPr>
        <w:spacing w:line="252" w:lineRule="exact"/>
        <w:jc w:val="both"/>
        <w:rPr>
          <w:b/>
          <w:szCs w:val="24"/>
        </w:rPr>
      </w:pPr>
    </w:p>
    <w:p w14:paraId="4B173403" w14:textId="77777777" w:rsidR="005F3441" w:rsidRDefault="005F3441" w:rsidP="00CD0A7F">
      <w:pPr>
        <w:spacing w:line="252" w:lineRule="exact"/>
        <w:jc w:val="both"/>
        <w:rPr>
          <w:b/>
          <w:szCs w:val="24"/>
        </w:rPr>
      </w:pPr>
    </w:p>
    <w:p w14:paraId="12646472" w14:textId="77777777" w:rsidR="000714E8" w:rsidRDefault="000714E8">
      <w:pPr>
        <w:widowControl/>
        <w:autoSpaceDE/>
        <w:autoSpaceDN/>
        <w:spacing w:after="160" w:line="259" w:lineRule="auto"/>
        <w:rPr>
          <w:b/>
          <w:szCs w:val="24"/>
        </w:rPr>
      </w:pPr>
      <w:r>
        <w:rPr>
          <w:bCs/>
          <w:szCs w:val="24"/>
        </w:rPr>
        <w:br w:type="page"/>
      </w:r>
    </w:p>
    <w:p w14:paraId="245DBAFF" w14:textId="152A49F8" w:rsidR="005F3441" w:rsidRPr="00E9031A" w:rsidRDefault="005F3441" w:rsidP="003E4463">
      <w:pPr>
        <w:pStyle w:val="Heading1"/>
        <w:tabs>
          <w:tab w:val="left" w:pos="587"/>
        </w:tabs>
        <w:spacing w:before="94" w:line="360" w:lineRule="auto"/>
        <w:jc w:val="right"/>
        <w:rPr>
          <w:i/>
          <w:iCs/>
          <w:sz w:val="24"/>
          <w:szCs w:val="24"/>
        </w:rPr>
      </w:pPr>
      <w:bookmarkStart w:id="311" w:name="_Toc203405897"/>
      <w:r w:rsidRPr="00E9031A">
        <w:rPr>
          <w:i/>
          <w:iCs/>
          <w:sz w:val="24"/>
          <w:szCs w:val="24"/>
        </w:rPr>
        <w:t>Annexure V</w:t>
      </w:r>
      <w:bookmarkEnd w:id="311"/>
    </w:p>
    <w:p w14:paraId="3ADB998F" w14:textId="45431CB1" w:rsidR="005F3441" w:rsidDel="00BD3E76" w:rsidRDefault="005F3441" w:rsidP="003E4463">
      <w:pPr>
        <w:pStyle w:val="Heading2"/>
        <w:tabs>
          <w:tab w:val="left" w:pos="587"/>
        </w:tabs>
        <w:spacing w:before="94" w:line="360" w:lineRule="auto"/>
        <w:jc w:val="center"/>
        <w:rPr>
          <w:del w:id="312" w:author="Sravanthi Gudla" w:date="2025-09-08T18:15:00Z" w16du:dateUtc="2025-09-08T12:45:00Z"/>
          <w:i/>
          <w:iCs/>
          <w:szCs w:val="24"/>
        </w:rPr>
      </w:pPr>
      <w:bookmarkStart w:id="313" w:name="_bookmark74"/>
      <w:bookmarkStart w:id="314" w:name="_Toc203405898"/>
      <w:bookmarkEnd w:id="313"/>
      <w:del w:id="315" w:author="Sravanthi Gudla" w:date="2025-09-08T18:15:00Z" w16du:dateUtc="2025-09-08T12:45:00Z">
        <w:r w:rsidRPr="00E9031A" w:rsidDel="00BD3E76">
          <w:rPr>
            <w:i/>
            <w:iCs/>
            <w:szCs w:val="24"/>
          </w:rPr>
          <w:delText xml:space="preserve">Bidders </w:delText>
        </w:r>
        <w:r w:rsidRPr="007A1BE3" w:rsidDel="00BD3E76">
          <w:rPr>
            <w:iCs/>
            <w:szCs w:val="24"/>
          </w:rPr>
          <w:delText>Queries</w:delText>
        </w:r>
        <w:r w:rsidRPr="00E9031A" w:rsidDel="00BD3E76">
          <w:rPr>
            <w:i/>
            <w:iCs/>
            <w:szCs w:val="24"/>
          </w:rPr>
          <w:delText xml:space="preserve"> </w:delText>
        </w:r>
        <w:r w:rsidR="003E4463" w:rsidRPr="00E9031A" w:rsidDel="00BD3E76">
          <w:rPr>
            <w:i/>
            <w:iCs/>
            <w:szCs w:val="24"/>
          </w:rPr>
          <w:delText>Perform</w:delText>
        </w:r>
        <w:r w:rsidR="003E4463" w:rsidDel="00BD3E76">
          <w:rPr>
            <w:i/>
            <w:iCs/>
            <w:szCs w:val="24"/>
          </w:rPr>
          <w:delText>a</w:delText>
        </w:r>
        <w:bookmarkEnd w:id="314"/>
      </w:del>
    </w:p>
    <w:p w14:paraId="774AD9F1" w14:textId="55A1FE1A" w:rsidR="00BD3E76" w:rsidRPr="00BD3E76" w:rsidRDefault="00BD3E76">
      <w:pPr>
        <w:rPr>
          <w:ins w:id="316" w:author="Sravanthi Gudla" w:date="2025-09-08T18:15:00Z" w16du:dateUtc="2025-09-08T12:45:00Z"/>
          <w:rPrChange w:id="317" w:author="Sravanthi Gudla" w:date="2025-09-08T18:15:00Z" w16du:dateUtc="2025-09-08T12:45:00Z">
            <w:rPr>
              <w:ins w:id="318" w:author="Sravanthi Gudla" w:date="2025-09-08T18:15:00Z" w16du:dateUtc="2025-09-08T12:45:00Z"/>
              <w:i/>
              <w:iCs/>
              <w:szCs w:val="24"/>
            </w:rPr>
          </w:rPrChange>
        </w:rPr>
        <w:pPrChange w:id="319" w:author="Sravanthi Gudla" w:date="2025-09-08T18:15:00Z" w16du:dateUtc="2025-09-08T12:45:00Z">
          <w:pPr>
            <w:pStyle w:val="Heading2"/>
            <w:tabs>
              <w:tab w:val="left" w:pos="587"/>
            </w:tabs>
            <w:spacing w:before="94" w:line="360" w:lineRule="auto"/>
            <w:jc w:val="center"/>
          </w:pPr>
        </w:pPrChange>
      </w:pPr>
      <w:ins w:id="320" w:author="Sravanthi Gudla" w:date="2025-09-08T18:15:00Z" w16du:dateUtc="2025-09-08T12:45:00Z">
        <w:r>
          <w:t xml:space="preserve">Not required as </w:t>
        </w:r>
      </w:ins>
      <w:ins w:id="321" w:author="Sravanthi Gudla" w:date="2025-09-08T18:16:00Z" w16du:dateUtc="2025-09-08T12:46:00Z">
        <w:r>
          <w:t xml:space="preserve">this </w:t>
        </w:r>
        <w:proofErr w:type="gramStart"/>
        <w:r>
          <w:t xml:space="preserve">is </w:t>
        </w:r>
      </w:ins>
      <w:ins w:id="322" w:author="Sravanthi Gudla" w:date="2025-09-08T18:15:00Z" w16du:dateUtc="2025-09-08T12:45:00Z">
        <w:r>
          <w:t xml:space="preserve"> Re</w:t>
        </w:r>
      </w:ins>
      <w:proofErr w:type="gramEnd"/>
      <w:ins w:id="323" w:author="Sravanthi Gudla" w:date="2025-09-08T18:16:00Z" w16du:dateUtc="2025-09-08T12:46:00Z">
        <w:r>
          <w:t>-</w:t>
        </w:r>
      </w:ins>
      <w:ins w:id="324" w:author="Sravanthi Gudla" w:date="2025-09-08T18:15:00Z" w16du:dateUtc="2025-09-08T12:45:00Z">
        <w:r>
          <w:t xml:space="preserve">tender </w:t>
        </w:r>
      </w:ins>
    </w:p>
    <w:p w14:paraId="159EE363" w14:textId="77777777" w:rsidR="007A1BE3" w:rsidRPr="007A1BE3" w:rsidRDefault="007A1BE3" w:rsidP="00CD0A7F">
      <w:pPr>
        <w:jc w:val="both"/>
      </w:pPr>
    </w:p>
    <w:p w14:paraId="0B85F7AD" w14:textId="02DF44A7" w:rsidR="005F3441" w:rsidDel="00BD3E76" w:rsidRDefault="005F3441" w:rsidP="00CD0A7F">
      <w:pPr>
        <w:pStyle w:val="BodyText"/>
        <w:spacing w:before="8"/>
        <w:jc w:val="both"/>
        <w:rPr>
          <w:del w:id="325" w:author="Sravanthi Gudla" w:date="2025-09-08T18:15:00Z" w16du:dateUtc="2025-09-08T12:45:00Z"/>
          <w:b/>
          <w:szCs w:val="24"/>
        </w:rPr>
      </w:pPr>
      <w:del w:id="326" w:author="Sravanthi Gudla" w:date="2025-09-08T18:15:00Z" w16du:dateUtc="2025-09-08T12:45:00Z">
        <w:r w:rsidRPr="004A637F" w:rsidDel="00BD3E76">
          <w:rPr>
            <w:b/>
            <w:szCs w:val="24"/>
          </w:rPr>
          <w:delText xml:space="preserve">Tender </w:delText>
        </w:r>
        <w:r w:rsidRPr="001D77FA" w:rsidDel="00BD3E76">
          <w:rPr>
            <w:b/>
            <w:szCs w:val="24"/>
          </w:rPr>
          <w:delText>No: IDRBT/SYS/</w:delText>
        </w:r>
        <w:r w:rsidDel="00BD3E76">
          <w:rPr>
            <w:b/>
            <w:szCs w:val="24"/>
          </w:rPr>
          <w:delText>VR//</w:delText>
        </w:r>
        <w:r w:rsidRPr="000714E8" w:rsidDel="00BD3E76">
          <w:rPr>
            <w:b/>
            <w:szCs w:val="24"/>
            <w:highlight w:val="yellow"/>
          </w:rPr>
          <w:delText>2025 – 2026 dated    July, 2025</w:delText>
        </w:r>
      </w:del>
    </w:p>
    <w:p w14:paraId="2D7B6FDB" w14:textId="4A5969B9" w:rsidR="005F3441" w:rsidRPr="004A637F" w:rsidDel="00BD3E76" w:rsidRDefault="005F3441" w:rsidP="00CD0A7F">
      <w:pPr>
        <w:pStyle w:val="BodyText"/>
        <w:spacing w:before="8"/>
        <w:jc w:val="both"/>
        <w:rPr>
          <w:del w:id="327" w:author="Sravanthi Gudla" w:date="2025-09-08T18:15:00Z" w16du:dateUtc="2025-09-08T12:45:00Z"/>
          <w:b/>
          <w:szCs w:val="24"/>
        </w:rPr>
      </w:pPr>
    </w:p>
    <w:p w14:paraId="737EED63" w14:textId="30A5A3BD" w:rsidR="005F3441" w:rsidRDefault="005F3441" w:rsidP="00CD0A7F">
      <w:pPr>
        <w:spacing w:before="93" w:line="600" w:lineRule="auto"/>
        <w:ind w:right="54"/>
        <w:jc w:val="both"/>
        <w:rPr>
          <w:b/>
          <w:szCs w:val="24"/>
        </w:rPr>
      </w:pPr>
      <w:del w:id="328" w:author="Sravanthi Gudla" w:date="2025-09-08T18:15:00Z" w16du:dateUtc="2025-09-08T12:45:00Z">
        <w:r w:rsidRPr="00F916F5" w:rsidDel="00BD3E76">
          <w:rPr>
            <w:b/>
            <w:szCs w:val="24"/>
          </w:rPr>
          <w:delText>Contact Details</w:delText>
        </w:r>
      </w:del>
      <w:ins w:id="329" w:author="Sravanthi Gudla" w:date="2025-09-08T18:15:00Z" w16du:dateUtc="2025-09-08T12:45:00Z">
        <w:r w:rsidR="00BD3E76">
          <w:rPr>
            <w:b/>
            <w:szCs w:val="24"/>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4111"/>
      </w:tblGrid>
      <w:tr w:rsidR="005F3441" w:rsidRPr="00F916F5" w14:paraId="57D1A56F" w14:textId="77777777" w:rsidTr="004E3120">
        <w:trPr>
          <w:trHeight w:hRule="exact" w:val="611"/>
          <w:jc w:val="center"/>
        </w:trPr>
        <w:tc>
          <w:tcPr>
            <w:tcW w:w="3235" w:type="dxa"/>
            <w:vAlign w:val="center"/>
          </w:tcPr>
          <w:p w14:paraId="6765DE15" w14:textId="77777777" w:rsidR="005F3441" w:rsidRPr="00F916F5" w:rsidRDefault="005F3441" w:rsidP="00CD0A7F">
            <w:pPr>
              <w:pStyle w:val="TableParagraph"/>
              <w:spacing w:line="249" w:lineRule="exact"/>
              <w:ind w:left="108"/>
              <w:jc w:val="both"/>
              <w:rPr>
                <w:b/>
                <w:szCs w:val="24"/>
              </w:rPr>
            </w:pPr>
            <w:r w:rsidRPr="00F916F5">
              <w:rPr>
                <w:b/>
                <w:szCs w:val="24"/>
              </w:rPr>
              <w:t>Name</w:t>
            </w:r>
          </w:p>
        </w:tc>
        <w:tc>
          <w:tcPr>
            <w:tcW w:w="4111" w:type="dxa"/>
          </w:tcPr>
          <w:p w14:paraId="4A05B3DB" w14:textId="77777777" w:rsidR="005F3441" w:rsidRPr="00F916F5" w:rsidRDefault="005F3441" w:rsidP="00CD0A7F">
            <w:pPr>
              <w:jc w:val="both"/>
              <w:rPr>
                <w:szCs w:val="24"/>
              </w:rPr>
            </w:pPr>
          </w:p>
        </w:tc>
      </w:tr>
      <w:tr w:rsidR="005F3441" w:rsidRPr="00F916F5" w14:paraId="78253483" w14:textId="77777777" w:rsidTr="004E3120">
        <w:trPr>
          <w:trHeight w:hRule="exact" w:val="609"/>
          <w:jc w:val="center"/>
        </w:trPr>
        <w:tc>
          <w:tcPr>
            <w:tcW w:w="3235" w:type="dxa"/>
            <w:vAlign w:val="center"/>
          </w:tcPr>
          <w:p w14:paraId="20C47B1A" w14:textId="77777777" w:rsidR="005F3441" w:rsidRPr="00F916F5" w:rsidRDefault="005F3441" w:rsidP="00CD0A7F">
            <w:pPr>
              <w:pStyle w:val="TableParagraph"/>
              <w:spacing w:line="248" w:lineRule="exact"/>
              <w:ind w:left="108"/>
              <w:jc w:val="both"/>
              <w:rPr>
                <w:b/>
                <w:szCs w:val="24"/>
              </w:rPr>
            </w:pPr>
            <w:r w:rsidRPr="00F916F5">
              <w:rPr>
                <w:b/>
                <w:szCs w:val="24"/>
              </w:rPr>
              <w:t>Position</w:t>
            </w:r>
          </w:p>
        </w:tc>
        <w:tc>
          <w:tcPr>
            <w:tcW w:w="4111" w:type="dxa"/>
          </w:tcPr>
          <w:p w14:paraId="2CB35DE0" w14:textId="77777777" w:rsidR="005F3441" w:rsidRPr="00F916F5" w:rsidRDefault="005F3441" w:rsidP="00CD0A7F">
            <w:pPr>
              <w:jc w:val="both"/>
              <w:rPr>
                <w:szCs w:val="24"/>
              </w:rPr>
            </w:pPr>
          </w:p>
        </w:tc>
      </w:tr>
      <w:tr w:rsidR="005F3441" w:rsidRPr="00F916F5" w14:paraId="6A3E3939" w14:textId="77777777" w:rsidTr="004E3120">
        <w:trPr>
          <w:trHeight w:hRule="exact" w:val="913"/>
          <w:jc w:val="center"/>
        </w:trPr>
        <w:tc>
          <w:tcPr>
            <w:tcW w:w="3235" w:type="dxa"/>
            <w:vAlign w:val="center"/>
          </w:tcPr>
          <w:p w14:paraId="465C7323" w14:textId="77777777" w:rsidR="005F3441" w:rsidRPr="00F916F5" w:rsidRDefault="005F3441" w:rsidP="00CD0A7F">
            <w:pPr>
              <w:pStyle w:val="TableParagraph"/>
              <w:spacing w:line="248" w:lineRule="exact"/>
              <w:ind w:left="108"/>
              <w:jc w:val="both"/>
              <w:rPr>
                <w:b/>
                <w:szCs w:val="24"/>
              </w:rPr>
            </w:pPr>
            <w:r>
              <w:rPr>
                <w:b/>
              </w:rPr>
              <w:t>Name of Organization submitting request (Enter Full Legal Entity name)</w:t>
            </w:r>
          </w:p>
        </w:tc>
        <w:tc>
          <w:tcPr>
            <w:tcW w:w="4111" w:type="dxa"/>
          </w:tcPr>
          <w:p w14:paraId="63B9CEC5" w14:textId="77777777" w:rsidR="005F3441" w:rsidRPr="00F916F5" w:rsidRDefault="005F3441" w:rsidP="00CD0A7F">
            <w:pPr>
              <w:jc w:val="both"/>
              <w:rPr>
                <w:szCs w:val="24"/>
              </w:rPr>
            </w:pPr>
          </w:p>
        </w:tc>
      </w:tr>
      <w:tr w:rsidR="005F3441" w:rsidRPr="00F916F5" w14:paraId="100980FA" w14:textId="77777777" w:rsidTr="004E3120">
        <w:trPr>
          <w:trHeight w:hRule="exact" w:val="609"/>
          <w:jc w:val="center"/>
        </w:trPr>
        <w:tc>
          <w:tcPr>
            <w:tcW w:w="3235" w:type="dxa"/>
            <w:vAlign w:val="center"/>
          </w:tcPr>
          <w:p w14:paraId="702641DB" w14:textId="77777777" w:rsidR="005F3441" w:rsidRDefault="005F3441" w:rsidP="00CD0A7F">
            <w:pPr>
              <w:pStyle w:val="TableParagraph"/>
              <w:spacing w:line="252" w:lineRule="exact"/>
              <w:ind w:left="108" w:right="572"/>
              <w:jc w:val="both"/>
              <w:rPr>
                <w:b/>
              </w:rPr>
            </w:pPr>
            <w:r>
              <w:rPr>
                <w:b/>
              </w:rPr>
              <w:t>Full formal address of the organization</w:t>
            </w:r>
          </w:p>
        </w:tc>
        <w:tc>
          <w:tcPr>
            <w:tcW w:w="4111" w:type="dxa"/>
          </w:tcPr>
          <w:p w14:paraId="06B95BF5" w14:textId="77777777" w:rsidR="005F3441" w:rsidRPr="00F916F5" w:rsidRDefault="005F3441" w:rsidP="00CD0A7F">
            <w:pPr>
              <w:jc w:val="both"/>
              <w:rPr>
                <w:szCs w:val="24"/>
              </w:rPr>
            </w:pPr>
          </w:p>
        </w:tc>
      </w:tr>
      <w:tr w:rsidR="005F3441" w:rsidRPr="00F916F5" w14:paraId="3B750748" w14:textId="77777777" w:rsidTr="004E3120">
        <w:trPr>
          <w:trHeight w:hRule="exact" w:val="609"/>
          <w:jc w:val="center"/>
        </w:trPr>
        <w:tc>
          <w:tcPr>
            <w:tcW w:w="3235" w:type="dxa"/>
            <w:vAlign w:val="center"/>
          </w:tcPr>
          <w:p w14:paraId="57A5A86C" w14:textId="77777777" w:rsidR="005F3441" w:rsidRDefault="005F3441" w:rsidP="00CD0A7F">
            <w:pPr>
              <w:pStyle w:val="TableParagraph"/>
              <w:spacing w:line="248" w:lineRule="exact"/>
              <w:ind w:left="108"/>
              <w:jc w:val="both"/>
              <w:rPr>
                <w:b/>
              </w:rPr>
            </w:pPr>
            <w:r>
              <w:rPr>
                <w:b/>
              </w:rPr>
              <w:t>Tel</w:t>
            </w:r>
          </w:p>
        </w:tc>
        <w:tc>
          <w:tcPr>
            <w:tcW w:w="4111" w:type="dxa"/>
          </w:tcPr>
          <w:p w14:paraId="093B1A85" w14:textId="77777777" w:rsidR="005F3441" w:rsidRPr="00F916F5" w:rsidRDefault="005F3441" w:rsidP="00CD0A7F">
            <w:pPr>
              <w:jc w:val="both"/>
              <w:rPr>
                <w:szCs w:val="24"/>
              </w:rPr>
            </w:pPr>
          </w:p>
        </w:tc>
      </w:tr>
      <w:tr w:rsidR="005F3441" w:rsidRPr="00F916F5" w14:paraId="2475E4B4" w14:textId="77777777" w:rsidTr="004E3120">
        <w:trPr>
          <w:trHeight w:hRule="exact" w:val="609"/>
          <w:jc w:val="center"/>
        </w:trPr>
        <w:tc>
          <w:tcPr>
            <w:tcW w:w="3235" w:type="dxa"/>
            <w:vAlign w:val="center"/>
          </w:tcPr>
          <w:p w14:paraId="13A51A05" w14:textId="77777777" w:rsidR="005F3441" w:rsidRDefault="005F3441" w:rsidP="00CD0A7F">
            <w:pPr>
              <w:pStyle w:val="TableParagraph"/>
              <w:spacing w:line="249" w:lineRule="exact"/>
              <w:ind w:left="108"/>
              <w:jc w:val="both"/>
              <w:rPr>
                <w:b/>
              </w:rPr>
            </w:pPr>
            <w:r>
              <w:rPr>
                <w:b/>
              </w:rPr>
              <w:t>Fax</w:t>
            </w:r>
          </w:p>
        </w:tc>
        <w:tc>
          <w:tcPr>
            <w:tcW w:w="4111" w:type="dxa"/>
          </w:tcPr>
          <w:p w14:paraId="3FE3E285" w14:textId="77777777" w:rsidR="005F3441" w:rsidRPr="00F916F5" w:rsidRDefault="005F3441" w:rsidP="00CD0A7F">
            <w:pPr>
              <w:jc w:val="both"/>
              <w:rPr>
                <w:szCs w:val="24"/>
              </w:rPr>
            </w:pPr>
          </w:p>
        </w:tc>
      </w:tr>
      <w:tr w:rsidR="005F3441" w:rsidRPr="00F916F5" w14:paraId="5C448D46" w14:textId="77777777" w:rsidTr="004E3120">
        <w:trPr>
          <w:trHeight w:hRule="exact" w:val="609"/>
          <w:jc w:val="center"/>
        </w:trPr>
        <w:tc>
          <w:tcPr>
            <w:tcW w:w="3235" w:type="dxa"/>
            <w:vAlign w:val="center"/>
          </w:tcPr>
          <w:p w14:paraId="59D3A5CE" w14:textId="77777777" w:rsidR="005F3441" w:rsidRDefault="005F3441" w:rsidP="00CD0A7F">
            <w:pPr>
              <w:pStyle w:val="TableParagraph"/>
              <w:spacing w:line="248" w:lineRule="exact"/>
              <w:ind w:left="108"/>
              <w:jc w:val="both"/>
              <w:rPr>
                <w:b/>
              </w:rPr>
            </w:pPr>
            <w:r>
              <w:rPr>
                <w:b/>
              </w:rPr>
              <w:t>Email</w:t>
            </w:r>
          </w:p>
        </w:tc>
        <w:tc>
          <w:tcPr>
            <w:tcW w:w="4111" w:type="dxa"/>
          </w:tcPr>
          <w:p w14:paraId="278CB690" w14:textId="77777777" w:rsidR="005F3441" w:rsidRPr="00F916F5" w:rsidRDefault="005F3441" w:rsidP="00CD0A7F">
            <w:pPr>
              <w:jc w:val="both"/>
              <w:rPr>
                <w:szCs w:val="24"/>
              </w:rPr>
            </w:pPr>
          </w:p>
        </w:tc>
      </w:tr>
    </w:tbl>
    <w:p w14:paraId="4CECA3E6" w14:textId="77777777" w:rsidR="005F3441" w:rsidRPr="00F916F5" w:rsidRDefault="005F3441" w:rsidP="00CD0A7F">
      <w:pPr>
        <w:pStyle w:val="BodyText"/>
        <w:jc w:val="both"/>
        <w:rPr>
          <w:b/>
          <w:szCs w:val="24"/>
        </w:rPr>
      </w:pPr>
    </w:p>
    <w:tbl>
      <w:tblPr>
        <w:tblpPr w:leftFromText="180" w:rightFromText="180" w:vertAnchor="text" w:horzAnchor="margin" w:tblpXSpec="center" w:tblpY="7"/>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573"/>
        <w:gridCol w:w="1877"/>
        <w:gridCol w:w="1560"/>
        <w:gridCol w:w="3279"/>
      </w:tblGrid>
      <w:tr w:rsidR="005F3441" w:rsidRPr="00F916F5" w14:paraId="4B3AD774" w14:textId="77777777" w:rsidTr="004E3120">
        <w:trPr>
          <w:trHeight w:hRule="exact" w:val="816"/>
          <w:jc w:val="center"/>
        </w:trPr>
        <w:tc>
          <w:tcPr>
            <w:tcW w:w="976" w:type="dxa"/>
            <w:shd w:val="clear" w:color="auto" w:fill="ACB9CA" w:themeFill="text2" w:themeFillTint="66"/>
            <w:vAlign w:val="center"/>
          </w:tcPr>
          <w:p w14:paraId="2D5896DB" w14:textId="77777777" w:rsidR="005F3441" w:rsidRPr="00F916F5" w:rsidRDefault="005F3441" w:rsidP="00CD0A7F">
            <w:pPr>
              <w:pStyle w:val="TableParagraph"/>
              <w:ind w:left="108" w:right="34"/>
              <w:jc w:val="both"/>
              <w:rPr>
                <w:b/>
                <w:szCs w:val="24"/>
              </w:rPr>
            </w:pPr>
            <w:proofErr w:type="spellStart"/>
            <w:r>
              <w:rPr>
                <w:b/>
                <w:szCs w:val="24"/>
              </w:rPr>
              <w:t>Sr</w:t>
            </w:r>
            <w:r w:rsidRPr="00F916F5">
              <w:rPr>
                <w:b/>
                <w:szCs w:val="24"/>
              </w:rPr>
              <w:t>No</w:t>
            </w:r>
            <w:proofErr w:type="spellEnd"/>
          </w:p>
        </w:tc>
        <w:tc>
          <w:tcPr>
            <w:tcW w:w="1573" w:type="dxa"/>
            <w:shd w:val="clear" w:color="auto" w:fill="ACB9CA" w:themeFill="text2" w:themeFillTint="66"/>
            <w:vAlign w:val="center"/>
          </w:tcPr>
          <w:p w14:paraId="3AA02367" w14:textId="77777777" w:rsidR="005F3441" w:rsidRPr="00F916F5" w:rsidRDefault="005F3441" w:rsidP="00CD0A7F">
            <w:pPr>
              <w:pStyle w:val="TableParagraph"/>
              <w:ind w:left="110" w:right="355"/>
              <w:jc w:val="both"/>
              <w:rPr>
                <w:b/>
                <w:szCs w:val="24"/>
              </w:rPr>
            </w:pPr>
            <w:r w:rsidRPr="00F916F5">
              <w:rPr>
                <w:b/>
                <w:szCs w:val="24"/>
              </w:rPr>
              <w:t xml:space="preserve">RFP Section </w:t>
            </w:r>
            <w:proofErr w:type="spellStart"/>
            <w:r w:rsidRPr="00F916F5">
              <w:rPr>
                <w:b/>
                <w:szCs w:val="24"/>
              </w:rPr>
              <w:t>Numbe</w:t>
            </w:r>
            <w:proofErr w:type="spellEnd"/>
          </w:p>
        </w:tc>
        <w:tc>
          <w:tcPr>
            <w:tcW w:w="1877" w:type="dxa"/>
            <w:shd w:val="clear" w:color="auto" w:fill="ACB9CA" w:themeFill="text2" w:themeFillTint="66"/>
            <w:vAlign w:val="center"/>
          </w:tcPr>
          <w:p w14:paraId="2C7B0A13" w14:textId="77777777" w:rsidR="005F3441" w:rsidRPr="00F916F5" w:rsidRDefault="005F3441" w:rsidP="00CD0A7F">
            <w:pPr>
              <w:pStyle w:val="TableParagraph"/>
              <w:ind w:right="418"/>
              <w:jc w:val="both"/>
              <w:rPr>
                <w:b/>
                <w:szCs w:val="24"/>
              </w:rPr>
            </w:pPr>
            <w:r w:rsidRPr="00F916F5">
              <w:rPr>
                <w:b/>
                <w:szCs w:val="24"/>
              </w:rPr>
              <w:t>RFP Page Number</w:t>
            </w:r>
          </w:p>
        </w:tc>
        <w:tc>
          <w:tcPr>
            <w:tcW w:w="1560" w:type="dxa"/>
            <w:shd w:val="clear" w:color="auto" w:fill="ACB9CA" w:themeFill="text2" w:themeFillTint="66"/>
            <w:vAlign w:val="center"/>
          </w:tcPr>
          <w:p w14:paraId="073E44B6" w14:textId="77777777" w:rsidR="005F3441" w:rsidRPr="00F916F5" w:rsidRDefault="005F3441" w:rsidP="00CD0A7F">
            <w:pPr>
              <w:pStyle w:val="TableParagraph"/>
              <w:tabs>
                <w:tab w:val="left" w:pos="931"/>
              </w:tabs>
              <w:ind w:right="401"/>
              <w:jc w:val="both"/>
              <w:rPr>
                <w:b/>
                <w:szCs w:val="24"/>
              </w:rPr>
            </w:pPr>
            <w:r w:rsidRPr="00F916F5">
              <w:rPr>
                <w:b/>
                <w:szCs w:val="24"/>
              </w:rPr>
              <w:t xml:space="preserve">RFP Point </w:t>
            </w:r>
            <w:proofErr w:type="spellStart"/>
            <w:r w:rsidRPr="00F916F5">
              <w:rPr>
                <w:b/>
                <w:szCs w:val="24"/>
              </w:rPr>
              <w:t>Numbe</w:t>
            </w:r>
            <w:r>
              <w:rPr>
                <w:b/>
                <w:szCs w:val="24"/>
              </w:rPr>
              <w:t>r</w:t>
            </w:r>
            <w:r w:rsidRPr="00F916F5">
              <w:rPr>
                <w:b/>
                <w:szCs w:val="24"/>
              </w:rPr>
              <w:t>r</w:t>
            </w:r>
            <w:proofErr w:type="spellEnd"/>
          </w:p>
        </w:tc>
        <w:tc>
          <w:tcPr>
            <w:tcW w:w="3279" w:type="dxa"/>
            <w:shd w:val="clear" w:color="auto" w:fill="ACB9CA" w:themeFill="text2" w:themeFillTint="66"/>
            <w:vAlign w:val="center"/>
          </w:tcPr>
          <w:p w14:paraId="7ADEAA5E" w14:textId="77777777" w:rsidR="005F3441" w:rsidRPr="00F916F5" w:rsidRDefault="005F3441" w:rsidP="00CD0A7F">
            <w:pPr>
              <w:pStyle w:val="TableParagraph"/>
              <w:spacing w:line="247" w:lineRule="exact"/>
              <w:jc w:val="both"/>
              <w:rPr>
                <w:b/>
                <w:szCs w:val="24"/>
              </w:rPr>
            </w:pPr>
            <w:r w:rsidRPr="00F916F5">
              <w:rPr>
                <w:b/>
                <w:szCs w:val="24"/>
              </w:rPr>
              <w:t>Query Description</w:t>
            </w:r>
          </w:p>
        </w:tc>
      </w:tr>
      <w:tr w:rsidR="005F3441" w:rsidRPr="00F916F5" w14:paraId="768A8A16" w14:textId="77777777" w:rsidTr="004E3120">
        <w:trPr>
          <w:trHeight w:hRule="exact" w:val="346"/>
          <w:jc w:val="center"/>
        </w:trPr>
        <w:tc>
          <w:tcPr>
            <w:tcW w:w="976" w:type="dxa"/>
          </w:tcPr>
          <w:p w14:paraId="2B6847FF" w14:textId="77777777" w:rsidR="005F3441" w:rsidRPr="00F916F5" w:rsidRDefault="005F3441" w:rsidP="00CD0A7F">
            <w:pPr>
              <w:jc w:val="both"/>
              <w:rPr>
                <w:szCs w:val="24"/>
              </w:rPr>
            </w:pPr>
          </w:p>
        </w:tc>
        <w:tc>
          <w:tcPr>
            <w:tcW w:w="1573" w:type="dxa"/>
          </w:tcPr>
          <w:p w14:paraId="5A9EC6B8" w14:textId="77777777" w:rsidR="005F3441" w:rsidRPr="00F916F5" w:rsidRDefault="005F3441" w:rsidP="00CD0A7F">
            <w:pPr>
              <w:jc w:val="both"/>
              <w:rPr>
                <w:szCs w:val="24"/>
              </w:rPr>
            </w:pPr>
          </w:p>
        </w:tc>
        <w:tc>
          <w:tcPr>
            <w:tcW w:w="1877" w:type="dxa"/>
          </w:tcPr>
          <w:p w14:paraId="183A6CD1" w14:textId="77777777" w:rsidR="005F3441" w:rsidRPr="00F916F5" w:rsidRDefault="005F3441" w:rsidP="00CD0A7F">
            <w:pPr>
              <w:jc w:val="both"/>
              <w:rPr>
                <w:szCs w:val="24"/>
              </w:rPr>
            </w:pPr>
          </w:p>
        </w:tc>
        <w:tc>
          <w:tcPr>
            <w:tcW w:w="1560" w:type="dxa"/>
          </w:tcPr>
          <w:p w14:paraId="146D5DF4" w14:textId="77777777" w:rsidR="005F3441" w:rsidRPr="00F916F5" w:rsidRDefault="005F3441" w:rsidP="00CD0A7F">
            <w:pPr>
              <w:jc w:val="both"/>
              <w:rPr>
                <w:szCs w:val="24"/>
              </w:rPr>
            </w:pPr>
          </w:p>
        </w:tc>
        <w:tc>
          <w:tcPr>
            <w:tcW w:w="3279" w:type="dxa"/>
          </w:tcPr>
          <w:p w14:paraId="42BA0CD1" w14:textId="77777777" w:rsidR="005F3441" w:rsidRPr="00F916F5" w:rsidRDefault="005F3441" w:rsidP="00CD0A7F">
            <w:pPr>
              <w:jc w:val="both"/>
              <w:rPr>
                <w:szCs w:val="24"/>
              </w:rPr>
            </w:pPr>
          </w:p>
        </w:tc>
      </w:tr>
      <w:tr w:rsidR="005F3441" w:rsidRPr="00F916F5" w14:paraId="74A1A68A" w14:textId="77777777" w:rsidTr="004E3120">
        <w:trPr>
          <w:trHeight w:hRule="exact" w:val="320"/>
          <w:jc w:val="center"/>
        </w:trPr>
        <w:tc>
          <w:tcPr>
            <w:tcW w:w="976" w:type="dxa"/>
          </w:tcPr>
          <w:p w14:paraId="3BE057DE" w14:textId="77777777" w:rsidR="005F3441" w:rsidRPr="00F916F5" w:rsidRDefault="005F3441" w:rsidP="00CD0A7F">
            <w:pPr>
              <w:jc w:val="both"/>
              <w:rPr>
                <w:szCs w:val="24"/>
              </w:rPr>
            </w:pPr>
          </w:p>
        </w:tc>
        <w:tc>
          <w:tcPr>
            <w:tcW w:w="1573" w:type="dxa"/>
          </w:tcPr>
          <w:p w14:paraId="2897AC74" w14:textId="77777777" w:rsidR="005F3441" w:rsidRPr="00F916F5" w:rsidRDefault="005F3441" w:rsidP="00CD0A7F">
            <w:pPr>
              <w:jc w:val="both"/>
              <w:rPr>
                <w:szCs w:val="24"/>
              </w:rPr>
            </w:pPr>
          </w:p>
        </w:tc>
        <w:tc>
          <w:tcPr>
            <w:tcW w:w="1877" w:type="dxa"/>
          </w:tcPr>
          <w:p w14:paraId="5DBF9895" w14:textId="77777777" w:rsidR="005F3441" w:rsidRPr="00F916F5" w:rsidRDefault="005F3441" w:rsidP="00CD0A7F">
            <w:pPr>
              <w:jc w:val="both"/>
              <w:rPr>
                <w:szCs w:val="24"/>
              </w:rPr>
            </w:pPr>
          </w:p>
        </w:tc>
        <w:tc>
          <w:tcPr>
            <w:tcW w:w="1560" w:type="dxa"/>
          </w:tcPr>
          <w:p w14:paraId="1A4D800C" w14:textId="77777777" w:rsidR="005F3441" w:rsidRPr="00F916F5" w:rsidRDefault="005F3441" w:rsidP="00CD0A7F">
            <w:pPr>
              <w:jc w:val="both"/>
              <w:rPr>
                <w:szCs w:val="24"/>
              </w:rPr>
            </w:pPr>
          </w:p>
        </w:tc>
        <w:tc>
          <w:tcPr>
            <w:tcW w:w="3279" w:type="dxa"/>
          </w:tcPr>
          <w:p w14:paraId="2A35FFC3" w14:textId="77777777" w:rsidR="005F3441" w:rsidRPr="00F916F5" w:rsidRDefault="005F3441" w:rsidP="00CD0A7F">
            <w:pPr>
              <w:jc w:val="both"/>
              <w:rPr>
                <w:szCs w:val="24"/>
              </w:rPr>
            </w:pPr>
          </w:p>
        </w:tc>
      </w:tr>
      <w:tr w:rsidR="005F3441" w:rsidRPr="00F916F5" w14:paraId="638DD73D" w14:textId="77777777" w:rsidTr="004E3120">
        <w:trPr>
          <w:trHeight w:hRule="exact" w:val="320"/>
          <w:jc w:val="center"/>
        </w:trPr>
        <w:tc>
          <w:tcPr>
            <w:tcW w:w="976" w:type="dxa"/>
          </w:tcPr>
          <w:p w14:paraId="787F0001" w14:textId="77777777" w:rsidR="005F3441" w:rsidRPr="00F916F5" w:rsidRDefault="005F3441" w:rsidP="00CD0A7F">
            <w:pPr>
              <w:jc w:val="both"/>
              <w:rPr>
                <w:szCs w:val="24"/>
              </w:rPr>
            </w:pPr>
          </w:p>
        </w:tc>
        <w:tc>
          <w:tcPr>
            <w:tcW w:w="1573" w:type="dxa"/>
          </w:tcPr>
          <w:p w14:paraId="3B301A94" w14:textId="77777777" w:rsidR="005F3441" w:rsidRPr="00F916F5" w:rsidRDefault="005F3441" w:rsidP="00CD0A7F">
            <w:pPr>
              <w:jc w:val="both"/>
              <w:rPr>
                <w:szCs w:val="24"/>
              </w:rPr>
            </w:pPr>
          </w:p>
        </w:tc>
        <w:tc>
          <w:tcPr>
            <w:tcW w:w="1877" w:type="dxa"/>
          </w:tcPr>
          <w:p w14:paraId="3F786F1D" w14:textId="77777777" w:rsidR="005F3441" w:rsidRPr="00F916F5" w:rsidRDefault="005F3441" w:rsidP="00CD0A7F">
            <w:pPr>
              <w:jc w:val="both"/>
              <w:rPr>
                <w:szCs w:val="24"/>
              </w:rPr>
            </w:pPr>
          </w:p>
        </w:tc>
        <w:tc>
          <w:tcPr>
            <w:tcW w:w="1560" w:type="dxa"/>
          </w:tcPr>
          <w:p w14:paraId="0A4B9317" w14:textId="77777777" w:rsidR="005F3441" w:rsidRPr="00F916F5" w:rsidRDefault="005F3441" w:rsidP="00CD0A7F">
            <w:pPr>
              <w:jc w:val="both"/>
              <w:rPr>
                <w:szCs w:val="24"/>
              </w:rPr>
            </w:pPr>
          </w:p>
        </w:tc>
        <w:tc>
          <w:tcPr>
            <w:tcW w:w="3279" w:type="dxa"/>
          </w:tcPr>
          <w:p w14:paraId="10568DE2" w14:textId="77777777" w:rsidR="005F3441" w:rsidRPr="00F916F5" w:rsidRDefault="005F3441" w:rsidP="00CD0A7F">
            <w:pPr>
              <w:jc w:val="both"/>
              <w:rPr>
                <w:szCs w:val="24"/>
              </w:rPr>
            </w:pPr>
          </w:p>
        </w:tc>
      </w:tr>
      <w:tr w:rsidR="005F3441" w:rsidRPr="00F916F5" w14:paraId="08DAEACE" w14:textId="77777777" w:rsidTr="004E3120">
        <w:trPr>
          <w:trHeight w:hRule="exact" w:val="321"/>
          <w:jc w:val="center"/>
        </w:trPr>
        <w:tc>
          <w:tcPr>
            <w:tcW w:w="976" w:type="dxa"/>
          </w:tcPr>
          <w:p w14:paraId="53872B95" w14:textId="77777777" w:rsidR="005F3441" w:rsidRPr="00F916F5" w:rsidRDefault="005F3441" w:rsidP="00CD0A7F">
            <w:pPr>
              <w:jc w:val="both"/>
              <w:rPr>
                <w:szCs w:val="24"/>
              </w:rPr>
            </w:pPr>
          </w:p>
        </w:tc>
        <w:tc>
          <w:tcPr>
            <w:tcW w:w="1573" w:type="dxa"/>
          </w:tcPr>
          <w:p w14:paraId="039FC69A" w14:textId="77777777" w:rsidR="005F3441" w:rsidRPr="00F916F5" w:rsidRDefault="005F3441" w:rsidP="00CD0A7F">
            <w:pPr>
              <w:jc w:val="both"/>
              <w:rPr>
                <w:szCs w:val="24"/>
              </w:rPr>
            </w:pPr>
          </w:p>
        </w:tc>
        <w:tc>
          <w:tcPr>
            <w:tcW w:w="1877" w:type="dxa"/>
          </w:tcPr>
          <w:p w14:paraId="2392C2C3" w14:textId="77777777" w:rsidR="005F3441" w:rsidRPr="00F916F5" w:rsidRDefault="005F3441" w:rsidP="00CD0A7F">
            <w:pPr>
              <w:jc w:val="both"/>
              <w:rPr>
                <w:szCs w:val="24"/>
              </w:rPr>
            </w:pPr>
          </w:p>
        </w:tc>
        <w:tc>
          <w:tcPr>
            <w:tcW w:w="1560" w:type="dxa"/>
          </w:tcPr>
          <w:p w14:paraId="50466AE3" w14:textId="77777777" w:rsidR="005F3441" w:rsidRPr="00F916F5" w:rsidRDefault="005F3441" w:rsidP="00CD0A7F">
            <w:pPr>
              <w:jc w:val="both"/>
              <w:rPr>
                <w:szCs w:val="24"/>
              </w:rPr>
            </w:pPr>
          </w:p>
        </w:tc>
        <w:tc>
          <w:tcPr>
            <w:tcW w:w="3279" w:type="dxa"/>
          </w:tcPr>
          <w:p w14:paraId="387F5B36" w14:textId="77777777" w:rsidR="005F3441" w:rsidRPr="00F916F5" w:rsidRDefault="005F3441" w:rsidP="00CD0A7F">
            <w:pPr>
              <w:jc w:val="both"/>
              <w:rPr>
                <w:szCs w:val="24"/>
              </w:rPr>
            </w:pPr>
          </w:p>
        </w:tc>
      </w:tr>
      <w:tr w:rsidR="005F3441" w:rsidRPr="00F916F5" w14:paraId="7FF13708" w14:textId="77777777" w:rsidTr="004E3120">
        <w:trPr>
          <w:trHeight w:hRule="exact" w:val="279"/>
          <w:jc w:val="center"/>
        </w:trPr>
        <w:tc>
          <w:tcPr>
            <w:tcW w:w="976" w:type="dxa"/>
          </w:tcPr>
          <w:p w14:paraId="516E9F8D" w14:textId="77777777" w:rsidR="005F3441" w:rsidRPr="00F916F5" w:rsidRDefault="005F3441" w:rsidP="00CD0A7F">
            <w:pPr>
              <w:jc w:val="both"/>
              <w:rPr>
                <w:szCs w:val="24"/>
              </w:rPr>
            </w:pPr>
          </w:p>
        </w:tc>
        <w:tc>
          <w:tcPr>
            <w:tcW w:w="1573" w:type="dxa"/>
          </w:tcPr>
          <w:p w14:paraId="1BEBBF57" w14:textId="77777777" w:rsidR="005F3441" w:rsidRPr="00F916F5" w:rsidRDefault="005F3441" w:rsidP="00CD0A7F">
            <w:pPr>
              <w:jc w:val="both"/>
              <w:rPr>
                <w:szCs w:val="24"/>
              </w:rPr>
            </w:pPr>
          </w:p>
        </w:tc>
        <w:tc>
          <w:tcPr>
            <w:tcW w:w="1877" w:type="dxa"/>
          </w:tcPr>
          <w:p w14:paraId="3E181B49" w14:textId="77777777" w:rsidR="005F3441" w:rsidRPr="00F916F5" w:rsidRDefault="005F3441" w:rsidP="00CD0A7F">
            <w:pPr>
              <w:jc w:val="both"/>
              <w:rPr>
                <w:szCs w:val="24"/>
              </w:rPr>
            </w:pPr>
          </w:p>
        </w:tc>
        <w:tc>
          <w:tcPr>
            <w:tcW w:w="1560" w:type="dxa"/>
          </w:tcPr>
          <w:p w14:paraId="3DDB9F94" w14:textId="77777777" w:rsidR="005F3441" w:rsidRPr="00F916F5" w:rsidRDefault="005F3441" w:rsidP="00CD0A7F">
            <w:pPr>
              <w:jc w:val="both"/>
              <w:rPr>
                <w:szCs w:val="24"/>
              </w:rPr>
            </w:pPr>
          </w:p>
        </w:tc>
        <w:tc>
          <w:tcPr>
            <w:tcW w:w="3279" w:type="dxa"/>
          </w:tcPr>
          <w:p w14:paraId="2D85C55C" w14:textId="77777777" w:rsidR="005F3441" w:rsidRPr="00F916F5" w:rsidRDefault="005F3441" w:rsidP="00CD0A7F">
            <w:pPr>
              <w:jc w:val="both"/>
              <w:rPr>
                <w:szCs w:val="24"/>
              </w:rPr>
            </w:pPr>
          </w:p>
        </w:tc>
      </w:tr>
      <w:tr w:rsidR="005F3441" w:rsidRPr="00F916F5" w14:paraId="004A0FD2" w14:textId="77777777" w:rsidTr="004E3120">
        <w:trPr>
          <w:trHeight w:hRule="exact" w:val="362"/>
          <w:jc w:val="center"/>
        </w:trPr>
        <w:tc>
          <w:tcPr>
            <w:tcW w:w="976" w:type="dxa"/>
          </w:tcPr>
          <w:p w14:paraId="63D91B3A" w14:textId="77777777" w:rsidR="005F3441" w:rsidRPr="00F916F5" w:rsidRDefault="005F3441" w:rsidP="00CD0A7F">
            <w:pPr>
              <w:jc w:val="both"/>
              <w:rPr>
                <w:szCs w:val="24"/>
              </w:rPr>
            </w:pPr>
          </w:p>
        </w:tc>
        <w:tc>
          <w:tcPr>
            <w:tcW w:w="1573" w:type="dxa"/>
          </w:tcPr>
          <w:p w14:paraId="1AF65A83" w14:textId="77777777" w:rsidR="005F3441" w:rsidRPr="00F916F5" w:rsidRDefault="005F3441" w:rsidP="00CD0A7F">
            <w:pPr>
              <w:jc w:val="both"/>
              <w:rPr>
                <w:szCs w:val="24"/>
              </w:rPr>
            </w:pPr>
          </w:p>
        </w:tc>
        <w:tc>
          <w:tcPr>
            <w:tcW w:w="1877" w:type="dxa"/>
          </w:tcPr>
          <w:p w14:paraId="77FB1047" w14:textId="77777777" w:rsidR="005F3441" w:rsidRPr="00F916F5" w:rsidRDefault="005F3441" w:rsidP="00CD0A7F">
            <w:pPr>
              <w:jc w:val="both"/>
              <w:rPr>
                <w:szCs w:val="24"/>
              </w:rPr>
            </w:pPr>
          </w:p>
        </w:tc>
        <w:tc>
          <w:tcPr>
            <w:tcW w:w="1560" w:type="dxa"/>
          </w:tcPr>
          <w:p w14:paraId="75AC78F0" w14:textId="77777777" w:rsidR="005F3441" w:rsidRPr="00F916F5" w:rsidRDefault="005F3441" w:rsidP="00CD0A7F">
            <w:pPr>
              <w:jc w:val="both"/>
              <w:rPr>
                <w:szCs w:val="24"/>
              </w:rPr>
            </w:pPr>
          </w:p>
        </w:tc>
        <w:tc>
          <w:tcPr>
            <w:tcW w:w="3279" w:type="dxa"/>
          </w:tcPr>
          <w:p w14:paraId="74A886D8" w14:textId="77777777" w:rsidR="005F3441" w:rsidRPr="00F916F5" w:rsidRDefault="005F3441" w:rsidP="00CD0A7F">
            <w:pPr>
              <w:jc w:val="both"/>
              <w:rPr>
                <w:szCs w:val="24"/>
              </w:rPr>
            </w:pPr>
          </w:p>
        </w:tc>
      </w:tr>
      <w:tr w:rsidR="005F3441" w:rsidRPr="00F916F5" w14:paraId="75BFF55D" w14:textId="77777777" w:rsidTr="004E3120">
        <w:trPr>
          <w:trHeight w:hRule="exact" w:val="320"/>
          <w:jc w:val="center"/>
        </w:trPr>
        <w:tc>
          <w:tcPr>
            <w:tcW w:w="976" w:type="dxa"/>
          </w:tcPr>
          <w:p w14:paraId="344DAECD" w14:textId="77777777" w:rsidR="005F3441" w:rsidRPr="00F916F5" w:rsidRDefault="005F3441" w:rsidP="00CD0A7F">
            <w:pPr>
              <w:jc w:val="both"/>
              <w:rPr>
                <w:szCs w:val="24"/>
              </w:rPr>
            </w:pPr>
          </w:p>
        </w:tc>
        <w:tc>
          <w:tcPr>
            <w:tcW w:w="1573" w:type="dxa"/>
          </w:tcPr>
          <w:p w14:paraId="2337BB34" w14:textId="77777777" w:rsidR="005F3441" w:rsidRPr="00F916F5" w:rsidRDefault="005F3441" w:rsidP="00CD0A7F">
            <w:pPr>
              <w:jc w:val="both"/>
              <w:rPr>
                <w:szCs w:val="24"/>
              </w:rPr>
            </w:pPr>
          </w:p>
        </w:tc>
        <w:tc>
          <w:tcPr>
            <w:tcW w:w="1877" w:type="dxa"/>
          </w:tcPr>
          <w:p w14:paraId="2C157BC1" w14:textId="77777777" w:rsidR="005F3441" w:rsidRPr="00F916F5" w:rsidRDefault="005F3441" w:rsidP="00CD0A7F">
            <w:pPr>
              <w:jc w:val="both"/>
              <w:rPr>
                <w:szCs w:val="24"/>
              </w:rPr>
            </w:pPr>
          </w:p>
        </w:tc>
        <w:tc>
          <w:tcPr>
            <w:tcW w:w="1560" w:type="dxa"/>
          </w:tcPr>
          <w:p w14:paraId="4F3967FD" w14:textId="77777777" w:rsidR="005F3441" w:rsidRPr="00F916F5" w:rsidRDefault="005F3441" w:rsidP="00CD0A7F">
            <w:pPr>
              <w:jc w:val="both"/>
              <w:rPr>
                <w:szCs w:val="24"/>
              </w:rPr>
            </w:pPr>
          </w:p>
        </w:tc>
        <w:tc>
          <w:tcPr>
            <w:tcW w:w="3279" w:type="dxa"/>
          </w:tcPr>
          <w:p w14:paraId="68573CAF" w14:textId="77777777" w:rsidR="005F3441" w:rsidRPr="00F916F5" w:rsidRDefault="005F3441" w:rsidP="00CD0A7F">
            <w:pPr>
              <w:jc w:val="both"/>
              <w:rPr>
                <w:szCs w:val="24"/>
              </w:rPr>
            </w:pPr>
          </w:p>
        </w:tc>
      </w:tr>
      <w:tr w:rsidR="005F3441" w:rsidRPr="00F916F5" w14:paraId="008B9E19" w14:textId="77777777" w:rsidTr="004E3120">
        <w:trPr>
          <w:trHeight w:hRule="exact" w:val="320"/>
          <w:jc w:val="center"/>
        </w:trPr>
        <w:tc>
          <w:tcPr>
            <w:tcW w:w="976" w:type="dxa"/>
          </w:tcPr>
          <w:p w14:paraId="6034F149" w14:textId="77777777" w:rsidR="005F3441" w:rsidRPr="00F916F5" w:rsidRDefault="005F3441" w:rsidP="00CD0A7F">
            <w:pPr>
              <w:jc w:val="both"/>
              <w:rPr>
                <w:szCs w:val="24"/>
              </w:rPr>
            </w:pPr>
          </w:p>
        </w:tc>
        <w:tc>
          <w:tcPr>
            <w:tcW w:w="1573" w:type="dxa"/>
          </w:tcPr>
          <w:p w14:paraId="6A196B23" w14:textId="77777777" w:rsidR="005F3441" w:rsidRPr="00F916F5" w:rsidRDefault="005F3441" w:rsidP="00CD0A7F">
            <w:pPr>
              <w:jc w:val="both"/>
              <w:rPr>
                <w:szCs w:val="24"/>
              </w:rPr>
            </w:pPr>
          </w:p>
        </w:tc>
        <w:tc>
          <w:tcPr>
            <w:tcW w:w="1877" w:type="dxa"/>
          </w:tcPr>
          <w:p w14:paraId="6C3013F3" w14:textId="77777777" w:rsidR="005F3441" w:rsidRPr="00F916F5" w:rsidRDefault="005F3441" w:rsidP="00CD0A7F">
            <w:pPr>
              <w:jc w:val="both"/>
              <w:rPr>
                <w:szCs w:val="24"/>
              </w:rPr>
            </w:pPr>
          </w:p>
        </w:tc>
        <w:tc>
          <w:tcPr>
            <w:tcW w:w="1560" w:type="dxa"/>
          </w:tcPr>
          <w:p w14:paraId="0B7A433F" w14:textId="77777777" w:rsidR="005F3441" w:rsidRPr="00F916F5" w:rsidRDefault="005F3441" w:rsidP="00CD0A7F">
            <w:pPr>
              <w:jc w:val="both"/>
              <w:rPr>
                <w:szCs w:val="24"/>
              </w:rPr>
            </w:pPr>
          </w:p>
        </w:tc>
        <w:tc>
          <w:tcPr>
            <w:tcW w:w="3279" w:type="dxa"/>
          </w:tcPr>
          <w:p w14:paraId="6C728600" w14:textId="77777777" w:rsidR="005F3441" w:rsidRPr="00F916F5" w:rsidRDefault="005F3441" w:rsidP="00CD0A7F">
            <w:pPr>
              <w:jc w:val="both"/>
              <w:rPr>
                <w:szCs w:val="24"/>
              </w:rPr>
            </w:pPr>
          </w:p>
        </w:tc>
      </w:tr>
      <w:tr w:rsidR="005F3441" w:rsidRPr="00F916F5" w14:paraId="3AFD3643" w14:textId="77777777" w:rsidTr="004E3120">
        <w:trPr>
          <w:trHeight w:hRule="exact" w:val="320"/>
          <w:jc w:val="center"/>
        </w:trPr>
        <w:tc>
          <w:tcPr>
            <w:tcW w:w="976" w:type="dxa"/>
          </w:tcPr>
          <w:p w14:paraId="073CCE5F" w14:textId="77777777" w:rsidR="005F3441" w:rsidRPr="00F916F5" w:rsidRDefault="005F3441" w:rsidP="00CD0A7F">
            <w:pPr>
              <w:jc w:val="both"/>
              <w:rPr>
                <w:szCs w:val="24"/>
              </w:rPr>
            </w:pPr>
          </w:p>
        </w:tc>
        <w:tc>
          <w:tcPr>
            <w:tcW w:w="1573" w:type="dxa"/>
          </w:tcPr>
          <w:p w14:paraId="42C5C936" w14:textId="77777777" w:rsidR="005F3441" w:rsidRPr="00F916F5" w:rsidRDefault="005F3441" w:rsidP="00CD0A7F">
            <w:pPr>
              <w:jc w:val="both"/>
              <w:rPr>
                <w:szCs w:val="24"/>
              </w:rPr>
            </w:pPr>
          </w:p>
        </w:tc>
        <w:tc>
          <w:tcPr>
            <w:tcW w:w="1877" w:type="dxa"/>
          </w:tcPr>
          <w:p w14:paraId="38C4F286" w14:textId="77777777" w:rsidR="005F3441" w:rsidRPr="00F916F5" w:rsidRDefault="005F3441" w:rsidP="00CD0A7F">
            <w:pPr>
              <w:jc w:val="both"/>
              <w:rPr>
                <w:szCs w:val="24"/>
              </w:rPr>
            </w:pPr>
          </w:p>
        </w:tc>
        <w:tc>
          <w:tcPr>
            <w:tcW w:w="1560" w:type="dxa"/>
          </w:tcPr>
          <w:p w14:paraId="7698CF00" w14:textId="77777777" w:rsidR="005F3441" w:rsidRPr="00F916F5" w:rsidRDefault="005F3441" w:rsidP="00CD0A7F">
            <w:pPr>
              <w:jc w:val="both"/>
              <w:rPr>
                <w:szCs w:val="24"/>
              </w:rPr>
            </w:pPr>
          </w:p>
        </w:tc>
        <w:tc>
          <w:tcPr>
            <w:tcW w:w="3279" w:type="dxa"/>
          </w:tcPr>
          <w:p w14:paraId="5F4A2869" w14:textId="77777777" w:rsidR="005F3441" w:rsidRPr="00F916F5" w:rsidRDefault="005F3441" w:rsidP="00CD0A7F">
            <w:pPr>
              <w:jc w:val="both"/>
              <w:rPr>
                <w:szCs w:val="24"/>
              </w:rPr>
            </w:pPr>
          </w:p>
        </w:tc>
      </w:tr>
      <w:tr w:rsidR="005F3441" w:rsidRPr="00F916F5" w14:paraId="4119C7C5" w14:textId="77777777" w:rsidTr="004E3120">
        <w:trPr>
          <w:trHeight w:hRule="exact" w:val="320"/>
          <w:jc w:val="center"/>
        </w:trPr>
        <w:tc>
          <w:tcPr>
            <w:tcW w:w="976" w:type="dxa"/>
          </w:tcPr>
          <w:p w14:paraId="1F177452" w14:textId="77777777" w:rsidR="005F3441" w:rsidRPr="00F916F5" w:rsidRDefault="005F3441" w:rsidP="00CD0A7F">
            <w:pPr>
              <w:jc w:val="both"/>
              <w:rPr>
                <w:szCs w:val="24"/>
              </w:rPr>
            </w:pPr>
          </w:p>
        </w:tc>
        <w:tc>
          <w:tcPr>
            <w:tcW w:w="1573" w:type="dxa"/>
          </w:tcPr>
          <w:p w14:paraId="61D6284E" w14:textId="77777777" w:rsidR="005F3441" w:rsidRPr="00F916F5" w:rsidRDefault="005F3441" w:rsidP="00CD0A7F">
            <w:pPr>
              <w:jc w:val="both"/>
              <w:rPr>
                <w:szCs w:val="24"/>
              </w:rPr>
            </w:pPr>
          </w:p>
        </w:tc>
        <w:tc>
          <w:tcPr>
            <w:tcW w:w="1877" w:type="dxa"/>
          </w:tcPr>
          <w:p w14:paraId="6FD53337" w14:textId="77777777" w:rsidR="005F3441" w:rsidRPr="00F916F5" w:rsidRDefault="005F3441" w:rsidP="00CD0A7F">
            <w:pPr>
              <w:jc w:val="both"/>
              <w:rPr>
                <w:szCs w:val="24"/>
              </w:rPr>
            </w:pPr>
          </w:p>
        </w:tc>
        <w:tc>
          <w:tcPr>
            <w:tcW w:w="1560" w:type="dxa"/>
          </w:tcPr>
          <w:p w14:paraId="611AC0FC" w14:textId="77777777" w:rsidR="005F3441" w:rsidRPr="00F916F5" w:rsidRDefault="005F3441" w:rsidP="00CD0A7F">
            <w:pPr>
              <w:jc w:val="both"/>
              <w:rPr>
                <w:szCs w:val="24"/>
              </w:rPr>
            </w:pPr>
          </w:p>
        </w:tc>
        <w:tc>
          <w:tcPr>
            <w:tcW w:w="3279" w:type="dxa"/>
          </w:tcPr>
          <w:p w14:paraId="5A6A7510" w14:textId="77777777" w:rsidR="005F3441" w:rsidRPr="00F916F5" w:rsidRDefault="005F3441" w:rsidP="00CD0A7F">
            <w:pPr>
              <w:jc w:val="both"/>
              <w:rPr>
                <w:szCs w:val="24"/>
              </w:rPr>
            </w:pPr>
          </w:p>
        </w:tc>
      </w:tr>
      <w:tr w:rsidR="005F3441" w:rsidRPr="00F916F5" w14:paraId="4B54D73A" w14:textId="77777777" w:rsidTr="004E3120">
        <w:trPr>
          <w:trHeight w:hRule="exact" w:val="320"/>
          <w:jc w:val="center"/>
        </w:trPr>
        <w:tc>
          <w:tcPr>
            <w:tcW w:w="976" w:type="dxa"/>
          </w:tcPr>
          <w:p w14:paraId="1511AC0F" w14:textId="77777777" w:rsidR="005F3441" w:rsidRPr="00F916F5" w:rsidRDefault="005F3441" w:rsidP="00CD0A7F">
            <w:pPr>
              <w:jc w:val="both"/>
              <w:rPr>
                <w:szCs w:val="24"/>
              </w:rPr>
            </w:pPr>
          </w:p>
        </w:tc>
        <w:tc>
          <w:tcPr>
            <w:tcW w:w="1573" w:type="dxa"/>
          </w:tcPr>
          <w:p w14:paraId="6202669B" w14:textId="77777777" w:rsidR="005F3441" w:rsidRPr="00F916F5" w:rsidRDefault="005F3441" w:rsidP="00CD0A7F">
            <w:pPr>
              <w:jc w:val="both"/>
              <w:rPr>
                <w:szCs w:val="24"/>
              </w:rPr>
            </w:pPr>
          </w:p>
        </w:tc>
        <w:tc>
          <w:tcPr>
            <w:tcW w:w="1877" w:type="dxa"/>
          </w:tcPr>
          <w:p w14:paraId="11273A21" w14:textId="77777777" w:rsidR="005F3441" w:rsidRPr="00F916F5" w:rsidRDefault="005F3441" w:rsidP="00CD0A7F">
            <w:pPr>
              <w:jc w:val="both"/>
              <w:rPr>
                <w:szCs w:val="24"/>
              </w:rPr>
            </w:pPr>
          </w:p>
        </w:tc>
        <w:tc>
          <w:tcPr>
            <w:tcW w:w="1560" w:type="dxa"/>
          </w:tcPr>
          <w:p w14:paraId="28EDB418" w14:textId="77777777" w:rsidR="005F3441" w:rsidRPr="00F916F5" w:rsidRDefault="005F3441" w:rsidP="00CD0A7F">
            <w:pPr>
              <w:jc w:val="both"/>
              <w:rPr>
                <w:szCs w:val="24"/>
              </w:rPr>
            </w:pPr>
          </w:p>
        </w:tc>
        <w:tc>
          <w:tcPr>
            <w:tcW w:w="3279" w:type="dxa"/>
          </w:tcPr>
          <w:p w14:paraId="4222C7B9" w14:textId="77777777" w:rsidR="005F3441" w:rsidRPr="00F916F5" w:rsidRDefault="005F3441" w:rsidP="00CD0A7F">
            <w:pPr>
              <w:jc w:val="both"/>
              <w:rPr>
                <w:szCs w:val="24"/>
              </w:rPr>
            </w:pPr>
          </w:p>
        </w:tc>
      </w:tr>
      <w:tr w:rsidR="005F3441" w:rsidRPr="00F916F5" w14:paraId="2762295D" w14:textId="77777777" w:rsidTr="004E3120">
        <w:trPr>
          <w:trHeight w:hRule="exact" w:val="320"/>
          <w:jc w:val="center"/>
        </w:trPr>
        <w:tc>
          <w:tcPr>
            <w:tcW w:w="976" w:type="dxa"/>
          </w:tcPr>
          <w:p w14:paraId="10D1AFCE" w14:textId="77777777" w:rsidR="005F3441" w:rsidRPr="00F916F5" w:rsidRDefault="005F3441" w:rsidP="00CD0A7F">
            <w:pPr>
              <w:jc w:val="both"/>
              <w:rPr>
                <w:szCs w:val="24"/>
              </w:rPr>
            </w:pPr>
          </w:p>
        </w:tc>
        <w:tc>
          <w:tcPr>
            <w:tcW w:w="1573" w:type="dxa"/>
          </w:tcPr>
          <w:p w14:paraId="57521C3F" w14:textId="77777777" w:rsidR="005F3441" w:rsidRPr="00F916F5" w:rsidRDefault="005F3441" w:rsidP="00CD0A7F">
            <w:pPr>
              <w:jc w:val="both"/>
              <w:rPr>
                <w:szCs w:val="24"/>
              </w:rPr>
            </w:pPr>
          </w:p>
        </w:tc>
        <w:tc>
          <w:tcPr>
            <w:tcW w:w="1877" w:type="dxa"/>
          </w:tcPr>
          <w:p w14:paraId="04126F63" w14:textId="77777777" w:rsidR="005F3441" w:rsidRPr="00F916F5" w:rsidRDefault="005F3441" w:rsidP="00CD0A7F">
            <w:pPr>
              <w:jc w:val="both"/>
              <w:rPr>
                <w:szCs w:val="24"/>
              </w:rPr>
            </w:pPr>
          </w:p>
        </w:tc>
        <w:tc>
          <w:tcPr>
            <w:tcW w:w="1560" w:type="dxa"/>
          </w:tcPr>
          <w:p w14:paraId="5247DBEA" w14:textId="77777777" w:rsidR="005F3441" w:rsidRPr="00F916F5" w:rsidRDefault="005F3441" w:rsidP="00CD0A7F">
            <w:pPr>
              <w:jc w:val="both"/>
              <w:rPr>
                <w:szCs w:val="24"/>
              </w:rPr>
            </w:pPr>
          </w:p>
        </w:tc>
        <w:tc>
          <w:tcPr>
            <w:tcW w:w="3279" w:type="dxa"/>
          </w:tcPr>
          <w:p w14:paraId="29CC8DA1" w14:textId="77777777" w:rsidR="005F3441" w:rsidRPr="00F916F5" w:rsidRDefault="005F3441" w:rsidP="00CD0A7F">
            <w:pPr>
              <w:jc w:val="both"/>
              <w:rPr>
                <w:szCs w:val="24"/>
              </w:rPr>
            </w:pPr>
          </w:p>
        </w:tc>
      </w:tr>
      <w:tr w:rsidR="005F3441" w:rsidRPr="00F916F5" w14:paraId="76FA76E7" w14:textId="77777777" w:rsidTr="004E3120">
        <w:trPr>
          <w:trHeight w:hRule="exact" w:val="321"/>
          <w:jc w:val="center"/>
        </w:trPr>
        <w:tc>
          <w:tcPr>
            <w:tcW w:w="976" w:type="dxa"/>
          </w:tcPr>
          <w:p w14:paraId="7BD9A062" w14:textId="77777777" w:rsidR="005F3441" w:rsidRPr="00F916F5" w:rsidRDefault="005F3441" w:rsidP="00CD0A7F">
            <w:pPr>
              <w:jc w:val="both"/>
              <w:rPr>
                <w:szCs w:val="24"/>
              </w:rPr>
            </w:pPr>
          </w:p>
        </w:tc>
        <w:tc>
          <w:tcPr>
            <w:tcW w:w="1573" w:type="dxa"/>
          </w:tcPr>
          <w:p w14:paraId="66EADA5E" w14:textId="77777777" w:rsidR="005F3441" w:rsidRPr="00F916F5" w:rsidRDefault="005F3441" w:rsidP="00CD0A7F">
            <w:pPr>
              <w:jc w:val="both"/>
              <w:rPr>
                <w:szCs w:val="24"/>
              </w:rPr>
            </w:pPr>
          </w:p>
        </w:tc>
        <w:tc>
          <w:tcPr>
            <w:tcW w:w="1877" w:type="dxa"/>
          </w:tcPr>
          <w:p w14:paraId="5AC83146" w14:textId="77777777" w:rsidR="005F3441" w:rsidRPr="00F916F5" w:rsidRDefault="005F3441" w:rsidP="00CD0A7F">
            <w:pPr>
              <w:jc w:val="both"/>
              <w:rPr>
                <w:szCs w:val="24"/>
              </w:rPr>
            </w:pPr>
          </w:p>
        </w:tc>
        <w:tc>
          <w:tcPr>
            <w:tcW w:w="1560" w:type="dxa"/>
          </w:tcPr>
          <w:p w14:paraId="4D171E33" w14:textId="77777777" w:rsidR="005F3441" w:rsidRPr="00F916F5" w:rsidRDefault="005F3441" w:rsidP="00CD0A7F">
            <w:pPr>
              <w:jc w:val="both"/>
              <w:rPr>
                <w:szCs w:val="24"/>
              </w:rPr>
            </w:pPr>
          </w:p>
        </w:tc>
        <w:tc>
          <w:tcPr>
            <w:tcW w:w="3279" w:type="dxa"/>
          </w:tcPr>
          <w:p w14:paraId="0AEE6738" w14:textId="77777777" w:rsidR="005F3441" w:rsidRPr="00F916F5" w:rsidRDefault="005F3441" w:rsidP="00CD0A7F">
            <w:pPr>
              <w:jc w:val="both"/>
              <w:rPr>
                <w:szCs w:val="24"/>
              </w:rPr>
            </w:pPr>
          </w:p>
        </w:tc>
      </w:tr>
      <w:tr w:rsidR="005F3441" w:rsidRPr="00F916F5" w14:paraId="76DCE9FF" w14:textId="77777777" w:rsidTr="004E3120">
        <w:trPr>
          <w:trHeight w:hRule="exact" w:val="321"/>
          <w:jc w:val="center"/>
        </w:trPr>
        <w:tc>
          <w:tcPr>
            <w:tcW w:w="976" w:type="dxa"/>
          </w:tcPr>
          <w:p w14:paraId="01B07887" w14:textId="77777777" w:rsidR="005F3441" w:rsidRPr="00F916F5" w:rsidRDefault="005F3441" w:rsidP="00CD0A7F">
            <w:pPr>
              <w:jc w:val="both"/>
              <w:rPr>
                <w:szCs w:val="24"/>
              </w:rPr>
            </w:pPr>
          </w:p>
        </w:tc>
        <w:tc>
          <w:tcPr>
            <w:tcW w:w="1573" w:type="dxa"/>
          </w:tcPr>
          <w:p w14:paraId="6A0C8937" w14:textId="77777777" w:rsidR="005F3441" w:rsidRPr="00F916F5" w:rsidRDefault="005F3441" w:rsidP="00CD0A7F">
            <w:pPr>
              <w:jc w:val="both"/>
              <w:rPr>
                <w:szCs w:val="24"/>
              </w:rPr>
            </w:pPr>
          </w:p>
        </w:tc>
        <w:tc>
          <w:tcPr>
            <w:tcW w:w="1877" w:type="dxa"/>
          </w:tcPr>
          <w:p w14:paraId="7DF8E955" w14:textId="77777777" w:rsidR="005F3441" w:rsidRPr="00F916F5" w:rsidRDefault="005F3441" w:rsidP="00CD0A7F">
            <w:pPr>
              <w:jc w:val="both"/>
              <w:rPr>
                <w:szCs w:val="24"/>
              </w:rPr>
            </w:pPr>
          </w:p>
        </w:tc>
        <w:tc>
          <w:tcPr>
            <w:tcW w:w="1560" w:type="dxa"/>
          </w:tcPr>
          <w:p w14:paraId="511C575E" w14:textId="77777777" w:rsidR="005F3441" w:rsidRPr="00F916F5" w:rsidRDefault="005F3441" w:rsidP="00CD0A7F">
            <w:pPr>
              <w:jc w:val="both"/>
              <w:rPr>
                <w:szCs w:val="24"/>
              </w:rPr>
            </w:pPr>
          </w:p>
        </w:tc>
        <w:tc>
          <w:tcPr>
            <w:tcW w:w="3279" w:type="dxa"/>
          </w:tcPr>
          <w:p w14:paraId="475083CB" w14:textId="77777777" w:rsidR="005F3441" w:rsidRPr="00F916F5" w:rsidRDefault="005F3441" w:rsidP="00CD0A7F">
            <w:pPr>
              <w:jc w:val="both"/>
              <w:rPr>
                <w:szCs w:val="24"/>
              </w:rPr>
            </w:pPr>
          </w:p>
        </w:tc>
      </w:tr>
    </w:tbl>
    <w:p w14:paraId="1409C105" w14:textId="77777777" w:rsidR="005F3441" w:rsidRPr="00F916F5" w:rsidRDefault="005F3441" w:rsidP="00CD0A7F">
      <w:pPr>
        <w:pStyle w:val="BodyText"/>
        <w:jc w:val="both"/>
        <w:rPr>
          <w:b/>
          <w:szCs w:val="24"/>
        </w:rPr>
      </w:pPr>
    </w:p>
    <w:p w14:paraId="553E8726" w14:textId="77777777" w:rsidR="005F3441" w:rsidRDefault="005F3441" w:rsidP="00CD0A7F">
      <w:pPr>
        <w:jc w:val="both"/>
      </w:pPr>
    </w:p>
    <w:p w14:paraId="5AD3AEB2" w14:textId="77777777" w:rsidR="005F3441" w:rsidRDefault="005F3441" w:rsidP="00CD0A7F">
      <w:pPr>
        <w:jc w:val="both"/>
      </w:pPr>
    </w:p>
    <w:p w14:paraId="05E1C01A" w14:textId="77777777" w:rsidR="005F3441" w:rsidRPr="00E9031A" w:rsidRDefault="005F3441" w:rsidP="00A101AA">
      <w:pPr>
        <w:pStyle w:val="Heading1"/>
        <w:tabs>
          <w:tab w:val="left" w:pos="587"/>
        </w:tabs>
        <w:spacing w:before="94" w:line="360" w:lineRule="auto"/>
        <w:jc w:val="right"/>
        <w:rPr>
          <w:i/>
          <w:iCs/>
          <w:sz w:val="24"/>
          <w:szCs w:val="24"/>
        </w:rPr>
      </w:pPr>
      <w:bookmarkStart w:id="330" w:name="_Toc203405899"/>
      <w:r w:rsidRPr="00E9031A">
        <w:rPr>
          <w:i/>
          <w:iCs/>
          <w:sz w:val="24"/>
          <w:szCs w:val="24"/>
        </w:rPr>
        <w:t>Annexure - VI</w:t>
      </w:r>
      <w:bookmarkEnd w:id="330"/>
    </w:p>
    <w:p w14:paraId="40936C54" w14:textId="77777777" w:rsidR="005F3441" w:rsidRPr="00A101AA" w:rsidRDefault="005F3441" w:rsidP="00A101AA">
      <w:pPr>
        <w:pStyle w:val="Heading2"/>
        <w:tabs>
          <w:tab w:val="left" w:pos="587"/>
        </w:tabs>
        <w:spacing w:before="94" w:line="360" w:lineRule="auto"/>
        <w:jc w:val="center"/>
        <w:rPr>
          <w:iCs/>
          <w:szCs w:val="24"/>
        </w:rPr>
      </w:pPr>
      <w:bookmarkStart w:id="331" w:name="_Toc203405900"/>
      <w:r w:rsidRPr="00A101AA">
        <w:rPr>
          <w:iCs/>
          <w:szCs w:val="24"/>
        </w:rPr>
        <w:t>Bidder’s Undertaking</w:t>
      </w:r>
      <w:bookmarkEnd w:id="331"/>
    </w:p>
    <w:p w14:paraId="72AFA5E8" w14:textId="77777777" w:rsidR="005F3441" w:rsidRPr="00F916F5" w:rsidRDefault="005F3441" w:rsidP="003E4463">
      <w:pPr>
        <w:ind w:left="2790" w:hanging="2790"/>
        <w:jc w:val="center"/>
        <w:rPr>
          <w:b/>
          <w:szCs w:val="24"/>
        </w:rPr>
      </w:pPr>
      <w:r w:rsidRPr="00F916F5">
        <w:rPr>
          <w:b/>
          <w:szCs w:val="24"/>
        </w:rPr>
        <w:t>(On letterhead of the</w:t>
      </w:r>
      <w:r w:rsidRPr="00F916F5">
        <w:rPr>
          <w:b/>
          <w:spacing w:val="-10"/>
          <w:szCs w:val="24"/>
        </w:rPr>
        <w:t xml:space="preserve"> </w:t>
      </w:r>
      <w:r w:rsidRPr="00F916F5">
        <w:rPr>
          <w:b/>
          <w:szCs w:val="24"/>
        </w:rPr>
        <w:t>Bidder)</w:t>
      </w:r>
    </w:p>
    <w:p w14:paraId="577CBBDA" w14:textId="77777777" w:rsidR="005F3441" w:rsidRPr="00F916F5" w:rsidRDefault="005F3441" w:rsidP="003E4463">
      <w:pPr>
        <w:tabs>
          <w:tab w:val="left" w:pos="8395"/>
        </w:tabs>
        <w:spacing w:before="1"/>
        <w:ind w:left="103"/>
        <w:jc w:val="right"/>
        <w:rPr>
          <w:szCs w:val="24"/>
        </w:rPr>
      </w:pPr>
      <w:r w:rsidRPr="00F916F5">
        <w:rPr>
          <w:szCs w:val="24"/>
        </w:rPr>
        <w:t>Date:</w:t>
      </w:r>
    </w:p>
    <w:p w14:paraId="673F7CB9" w14:textId="77777777" w:rsidR="005F3441" w:rsidRPr="00F916F5" w:rsidRDefault="005F3441" w:rsidP="00CD0A7F">
      <w:pPr>
        <w:spacing w:before="94"/>
        <w:jc w:val="both"/>
        <w:rPr>
          <w:szCs w:val="24"/>
        </w:rPr>
      </w:pPr>
      <w:r w:rsidRPr="00F916F5">
        <w:rPr>
          <w:szCs w:val="24"/>
        </w:rPr>
        <w:t>To,</w:t>
      </w:r>
    </w:p>
    <w:p w14:paraId="09A0BFF1" w14:textId="77777777" w:rsidR="005F3441" w:rsidRPr="0048197C" w:rsidRDefault="005F3441" w:rsidP="00CD0A7F">
      <w:pPr>
        <w:pStyle w:val="BodyText"/>
        <w:jc w:val="both"/>
        <w:rPr>
          <w:sz w:val="14"/>
          <w:szCs w:val="24"/>
        </w:rPr>
      </w:pPr>
    </w:p>
    <w:p w14:paraId="76F04841" w14:textId="77777777" w:rsidR="005F3441" w:rsidRPr="00F916F5" w:rsidRDefault="005F3441" w:rsidP="00CD0A7F">
      <w:pPr>
        <w:pStyle w:val="NoSpacing"/>
        <w:jc w:val="both"/>
        <w:rPr>
          <w:sz w:val="24"/>
          <w:szCs w:val="24"/>
        </w:rPr>
      </w:pPr>
      <w:r w:rsidRPr="00F916F5">
        <w:rPr>
          <w:sz w:val="24"/>
          <w:szCs w:val="24"/>
        </w:rPr>
        <w:t>The Director,</w:t>
      </w:r>
    </w:p>
    <w:p w14:paraId="7B10DF4B" w14:textId="77777777" w:rsidR="005F3441" w:rsidRPr="00F916F5" w:rsidRDefault="005F3441" w:rsidP="00CD0A7F">
      <w:pPr>
        <w:pStyle w:val="BodyText"/>
        <w:jc w:val="both"/>
        <w:rPr>
          <w:szCs w:val="24"/>
        </w:rPr>
      </w:pPr>
      <w:r w:rsidRPr="00F916F5">
        <w:rPr>
          <w:szCs w:val="24"/>
        </w:rPr>
        <w:t xml:space="preserve">Institute for Development and </w:t>
      </w:r>
    </w:p>
    <w:p w14:paraId="51533FD9" w14:textId="77777777" w:rsidR="005F3441" w:rsidRPr="00F916F5" w:rsidRDefault="005F3441" w:rsidP="00CD0A7F">
      <w:pPr>
        <w:pStyle w:val="BodyText"/>
        <w:jc w:val="both"/>
        <w:rPr>
          <w:szCs w:val="24"/>
        </w:rPr>
      </w:pPr>
      <w:r w:rsidRPr="00F916F5">
        <w:rPr>
          <w:szCs w:val="24"/>
        </w:rPr>
        <w:t xml:space="preserve">Research in Banking Technology, </w:t>
      </w:r>
    </w:p>
    <w:p w14:paraId="01C54E90" w14:textId="77777777" w:rsidR="005F3441" w:rsidRPr="00F916F5" w:rsidRDefault="005F3441" w:rsidP="00CD0A7F">
      <w:pPr>
        <w:pStyle w:val="BodyText"/>
        <w:jc w:val="both"/>
        <w:rPr>
          <w:szCs w:val="24"/>
        </w:rPr>
      </w:pPr>
      <w:r w:rsidRPr="00F916F5">
        <w:rPr>
          <w:szCs w:val="24"/>
        </w:rPr>
        <w:t xml:space="preserve">Road No. 1, Castle Hills, Masab Tank, </w:t>
      </w:r>
    </w:p>
    <w:p w14:paraId="09639EEA" w14:textId="77777777" w:rsidR="005F3441" w:rsidRPr="00F916F5" w:rsidRDefault="005F3441" w:rsidP="00CD0A7F">
      <w:pPr>
        <w:pStyle w:val="BodyText"/>
        <w:spacing w:after="240"/>
        <w:jc w:val="both"/>
        <w:rPr>
          <w:szCs w:val="24"/>
        </w:rPr>
      </w:pPr>
      <w:r>
        <w:rPr>
          <w:szCs w:val="24"/>
        </w:rPr>
        <w:t>Hyderabad 500057</w:t>
      </w:r>
    </w:p>
    <w:p w14:paraId="4DD43E1E" w14:textId="77777777" w:rsidR="005F3441" w:rsidRDefault="005F3441" w:rsidP="00CD0A7F">
      <w:pPr>
        <w:spacing w:before="93"/>
        <w:jc w:val="both"/>
        <w:rPr>
          <w:szCs w:val="24"/>
        </w:rPr>
      </w:pPr>
      <w:r w:rsidRPr="00F916F5">
        <w:rPr>
          <w:szCs w:val="24"/>
        </w:rPr>
        <w:t>Dear Sir,</w:t>
      </w:r>
    </w:p>
    <w:p w14:paraId="625FDDD4" w14:textId="77777777" w:rsidR="005F3441" w:rsidRPr="00A05956" w:rsidRDefault="005F3441" w:rsidP="00CD0A7F">
      <w:pPr>
        <w:spacing w:before="93"/>
        <w:jc w:val="both"/>
        <w:rPr>
          <w:b/>
          <w:sz w:val="10"/>
          <w:szCs w:val="10"/>
        </w:rPr>
      </w:pPr>
    </w:p>
    <w:p w14:paraId="12CDEFE0" w14:textId="5034E325" w:rsidR="005F3441" w:rsidRPr="005F3441" w:rsidRDefault="005F3441" w:rsidP="00CD0A7F">
      <w:pPr>
        <w:spacing w:before="93"/>
        <w:jc w:val="both"/>
        <w:rPr>
          <w:szCs w:val="24"/>
        </w:rPr>
      </w:pPr>
      <w:r w:rsidRPr="004A637F">
        <w:rPr>
          <w:b/>
          <w:szCs w:val="24"/>
        </w:rPr>
        <w:t xml:space="preserve">Tender </w:t>
      </w:r>
      <w:r w:rsidRPr="001D77FA">
        <w:rPr>
          <w:b/>
          <w:szCs w:val="24"/>
        </w:rPr>
        <w:t>No: IDRBT/SYS/</w:t>
      </w:r>
      <w:r>
        <w:rPr>
          <w:b/>
          <w:szCs w:val="24"/>
        </w:rPr>
        <w:t>VR//2025</w:t>
      </w:r>
      <w:r w:rsidRPr="001D77FA">
        <w:rPr>
          <w:b/>
          <w:szCs w:val="24"/>
        </w:rPr>
        <w:t xml:space="preserve"> – 202</w:t>
      </w:r>
      <w:r>
        <w:rPr>
          <w:b/>
          <w:szCs w:val="24"/>
        </w:rPr>
        <w:t>6</w:t>
      </w:r>
      <w:r w:rsidRPr="001D77FA">
        <w:rPr>
          <w:b/>
          <w:szCs w:val="24"/>
        </w:rPr>
        <w:t xml:space="preserve"> </w:t>
      </w:r>
      <w:r>
        <w:rPr>
          <w:b/>
          <w:szCs w:val="24"/>
        </w:rPr>
        <w:t xml:space="preserve">dated </w:t>
      </w:r>
      <w:ins w:id="332" w:author="Sravanthi Gudla" w:date="2025-09-08T18:16:00Z">
        <w:r w:rsidR="00BD3E76" w:rsidRPr="00BD3E76">
          <w:rPr>
            <w:b/>
            <w:bCs/>
            <w:szCs w:val="24"/>
          </w:rPr>
          <w:t>September 8</w:t>
        </w:r>
      </w:ins>
      <w:del w:id="333" w:author="Sravanthi Gudla" w:date="2025-09-08T18:16:00Z" w16du:dateUtc="2025-09-08T12:46:00Z">
        <w:r w:rsidDel="00BD3E76">
          <w:rPr>
            <w:b/>
            <w:szCs w:val="24"/>
          </w:rPr>
          <w:delText>03</w:delText>
        </w:r>
        <w:r w:rsidRPr="00B82BEC" w:rsidDel="00BD3E76">
          <w:rPr>
            <w:b/>
            <w:szCs w:val="24"/>
            <w:vertAlign w:val="superscript"/>
          </w:rPr>
          <w:delText>rd</w:delText>
        </w:r>
        <w:r w:rsidDel="00BD3E76">
          <w:rPr>
            <w:b/>
            <w:szCs w:val="24"/>
          </w:rPr>
          <w:delText xml:space="preserve"> July</w:delText>
        </w:r>
      </w:del>
      <w:r>
        <w:rPr>
          <w:b/>
          <w:szCs w:val="24"/>
        </w:rPr>
        <w:t>, 2025.</w:t>
      </w:r>
    </w:p>
    <w:p w14:paraId="01782066" w14:textId="77777777" w:rsidR="005F3441" w:rsidRPr="00F916F5" w:rsidRDefault="005F3441" w:rsidP="00CD0A7F">
      <w:pPr>
        <w:spacing w:before="130"/>
        <w:ind w:right="124"/>
        <w:jc w:val="both"/>
        <w:rPr>
          <w:szCs w:val="24"/>
        </w:rPr>
      </w:pPr>
      <w:r w:rsidRPr="00F916F5">
        <w:rPr>
          <w:szCs w:val="24"/>
        </w:rPr>
        <w:t>We, the undersigned, as bidder, having examined the complete RFP document (along with its annexes), do</w:t>
      </w:r>
      <w:r w:rsidRPr="00F916F5">
        <w:rPr>
          <w:spacing w:val="-3"/>
          <w:szCs w:val="24"/>
        </w:rPr>
        <w:t xml:space="preserve"> </w:t>
      </w:r>
      <w:r w:rsidRPr="00F916F5">
        <w:rPr>
          <w:szCs w:val="24"/>
        </w:rPr>
        <w:t>hereby</w:t>
      </w:r>
      <w:r w:rsidRPr="00F916F5">
        <w:rPr>
          <w:spacing w:val="-6"/>
          <w:szCs w:val="24"/>
        </w:rPr>
        <w:t xml:space="preserve"> </w:t>
      </w:r>
      <w:r w:rsidRPr="00F916F5">
        <w:rPr>
          <w:szCs w:val="24"/>
        </w:rPr>
        <w:t>offer</w:t>
      </w:r>
      <w:r w:rsidRPr="00F916F5">
        <w:rPr>
          <w:spacing w:val="-6"/>
          <w:szCs w:val="24"/>
        </w:rPr>
        <w:t xml:space="preserve"> </w:t>
      </w:r>
      <w:r w:rsidRPr="00F916F5">
        <w:rPr>
          <w:szCs w:val="24"/>
        </w:rPr>
        <w:t>to</w:t>
      </w:r>
      <w:r w:rsidRPr="00F916F5">
        <w:rPr>
          <w:spacing w:val="-4"/>
          <w:szCs w:val="24"/>
        </w:rPr>
        <w:t xml:space="preserve"> </w:t>
      </w:r>
      <w:r w:rsidRPr="00F916F5">
        <w:rPr>
          <w:szCs w:val="24"/>
        </w:rPr>
        <w:t>produce,</w:t>
      </w:r>
      <w:r w:rsidRPr="00F916F5">
        <w:rPr>
          <w:spacing w:val="-3"/>
          <w:szCs w:val="24"/>
        </w:rPr>
        <w:t xml:space="preserve"> </w:t>
      </w:r>
      <w:r w:rsidRPr="00F916F5">
        <w:rPr>
          <w:szCs w:val="24"/>
        </w:rPr>
        <w:t>deliver,</w:t>
      </w:r>
      <w:r w:rsidRPr="00F916F5">
        <w:rPr>
          <w:spacing w:val="-2"/>
          <w:szCs w:val="24"/>
        </w:rPr>
        <w:t xml:space="preserve"> </w:t>
      </w:r>
      <w:r w:rsidRPr="00F916F5">
        <w:rPr>
          <w:szCs w:val="24"/>
        </w:rPr>
        <w:t>install,</w:t>
      </w:r>
      <w:r w:rsidRPr="00F916F5">
        <w:rPr>
          <w:spacing w:val="-3"/>
          <w:szCs w:val="24"/>
        </w:rPr>
        <w:t xml:space="preserve"> </w:t>
      </w:r>
      <w:r w:rsidRPr="00F916F5">
        <w:rPr>
          <w:szCs w:val="24"/>
        </w:rPr>
        <w:t>support</w:t>
      </w:r>
      <w:r w:rsidRPr="00F916F5">
        <w:rPr>
          <w:spacing w:val="-5"/>
          <w:szCs w:val="24"/>
        </w:rPr>
        <w:t xml:space="preserve"> </w:t>
      </w:r>
      <w:r w:rsidRPr="00F916F5">
        <w:rPr>
          <w:szCs w:val="24"/>
        </w:rPr>
        <w:t>and</w:t>
      </w:r>
      <w:r w:rsidRPr="00F916F5">
        <w:rPr>
          <w:spacing w:val="-4"/>
          <w:szCs w:val="24"/>
        </w:rPr>
        <w:t xml:space="preserve"> </w:t>
      </w:r>
      <w:r w:rsidRPr="00F916F5">
        <w:rPr>
          <w:szCs w:val="24"/>
        </w:rPr>
        <w:t>maintain</w:t>
      </w:r>
      <w:r w:rsidRPr="00F916F5">
        <w:rPr>
          <w:spacing w:val="-4"/>
          <w:szCs w:val="24"/>
        </w:rPr>
        <w:t xml:space="preserve"> </w:t>
      </w:r>
      <w:r w:rsidRPr="00F916F5">
        <w:rPr>
          <w:szCs w:val="24"/>
        </w:rPr>
        <w:t>Board</w:t>
      </w:r>
      <w:r w:rsidRPr="00F916F5">
        <w:rPr>
          <w:spacing w:val="-4"/>
          <w:szCs w:val="24"/>
        </w:rPr>
        <w:t xml:space="preserve"> </w:t>
      </w:r>
      <w:r w:rsidRPr="00F916F5">
        <w:rPr>
          <w:szCs w:val="24"/>
        </w:rPr>
        <w:t>Meeting</w:t>
      </w:r>
      <w:r w:rsidRPr="00F916F5">
        <w:rPr>
          <w:spacing w:val="-2"/>
          <w:szCs w:val="24"/>
        </w:rPr>
        <w:t xml:space="preserve"> </w:t>
      </w:r>
      <w:r w:rsidRPr="00F916F5">
        <w:rPr>
          <w:szCs w:val="24"/>
        </w:rPr>
        <w:t>Solution</w:t>
      </w:r>
      <w:r w:rsidRPr="00F916F5">
        <w:rPr>
          <w:spacing w:val="-4"/>
          <w:szCs w:val="24"/>
        </w:rPr>
        <w:t xml:space="preserve"> </w:t>
      </w:r>
      <w:r w:rsidRPr="00F916F5">
        <w:rPr>
          <w:szCs w:val="24"/>
        </w:rPr>
        <w:t>in</w:t>
      </w:r>
      <w:r w:rsidRPr="00F916F5">
        <w:rPr>
          <w:spacing w:val="-6"/>
          <w:szCs w:val="24"/>
        </w:rPr>
        <w:t xml:space="preserve"> </w:t>
      </w:r>
      <w:r w:rsidRPr="00F916F5">
        <w:rPr>
          <w:szCs w:val="24"/>
        </w:rPr>
        <w:t>full</w:t>
      </w:r>
      <w:r w:rsidRPr="00F916F5">
        <w:rPr>
          <w:spacing w:val="-5"/>
          <w:szCs w:val="24"/>
        </w:rPr>
        <w:t xml:space="preserve"> </w:t>
      </w:r>
      <w:r w:rsidRPr="00F916F5">
        <w:rPr>
          <w:szCs w:val="24"/>
        </w:rPr>
        <w:t>conformity of</w:t>
      </w:r>
      <w:r w:rsidRPr="00F916F5">
        <w:rPr>
          <w:spacing w:val="-8"/>
          <w:szCs w:val="24"/>
        </w:rPr>
        <w:t xml:space="preserve"> </w:t>
      </w:r>
      <w:r w:rsidRPr="00F916F5">
        <w:rPr>
          <w:szCs w:val="24"/>
        </w:rPr>
        <w:t>your</w:t>
      </w:r>
      <w:r w:rsidRPr="00F916F5">
        <w:rPr>
          <w:spacing w:val="-12"/>
          <w:szCs w:val="24"/>
        </w:rPr>
        <w:t xml:space="preserve"> </w:t>
      </w:r>
      <w:r w:rsidRPr="00F916F5">
        <w:rPr>
          <w:szCs w:val="24"/>
        </w:rPr>
        <w:t>requirements</w:t>
      </w:r>
      <w:r w:rsidRPr="00F916F5">
        <w:rPr>
          <w:spacing w:val="-13"/>
          <w:szCs w:val="24"/>
        </w:rPr>
        <w:t xml:space="preserve"> </w:t>
      </w:r>
      <w:r w:rsidRPr="00F916F5">
        <w:rPr>
          <w:szCs w:val="24"/>
        </w:rPr>
        <w:t>as</w:t>
      </w:r>
      <w:r w:rsidRPr="00F916F5">
        <w:rPr>
          <w:spacing w:val="-14"/>
          <w:szCs w:val="24"/>
        </w:rPr>
        <w:t xml:space="preserve"> </w:t>
      </w:r>
      <w:r w:rsidRPr="00F916F5">
        <w:rPr>
          <w:szCs w:val="24"/>
        </w:rPr>
        <w:t>elaborated</w:t>
      </w:r>
      <w:r w:rsidRPr="00F916F5">
        <w:rPr>
          <w:spacing w:val="-14"/>
          <w:szCs w:val="24"/>
        </w:rPr>
        <w:t xml:space="preserve"> </w:t>
      </w:r>
      <w:r w:rsidRPr="00F916F5">
        <w:rPr>
          <w:szCs w:val="24"/>
        </w:rPr>
        <w:t>in</w:t>
      </w:r>
      <w:r w:rsidRPr="00F916F5">
        <w:rPr>
          <w:spacing w:val="-11"/>
          <w:szCs w:val="24"/>
        </w:rPr>
        <w:t xml:space="preserve"> </w:t>
      </w:r>
      <w:r w:rsidRPr="00F916F5">
        <w:rPr>
          <w:szCs w:val="24"/>
        </w:rPr>
        <w:t>above</w:t>
      </w:r>
      <w:r w:rsidRPr="00F916F5">
        <w:rPr>
          <w:spacing w:val="-11"/>
          <w:szCs w:val="24"/>
        </w:rPr>
        <w:t xml:space="preserve"> </w:t>
      </w:r>
      <w:r w:rsidRPr="00F916F5">
        <w:rPr>
          <w:szCs w:val="24"/>
        </w:rPr>
        <w:t>said</w:t>
      </w:r>
      <w:r w:rsidRPr="00F916F5">
        <w:rPr>
          <w:spacing w:val="-14"/>
          <w:szCs w:val="24"/>
        </w:rPr>
        <w:t xml:space="preserve"> </w:t>
      </w:r>
      <w:r w:rsidRPr="00F916F5">
        <w:rPr>
          <w:szCs w:val="24"/>
        </w:rPr>
        <w:t>RFP</w:t>
      </w:r>
      <w:r w:rsidRPr="00F916F5">
        <w:rPr>
          <w:spacing w:val="-15"/>
          <w:szCs w:val="24"/>
        </w:rPr>
        <w:t xml:space="preserve"> </w:t>
      </w:r>
      <w:r w:rsidRPr="00F916F5">
        <w:rPr>
          <w:szCs w:val="24"/>
        </w:rPr>
        <w:t>for</w:t>
      </w:r>
      <w:r w:rsidRPr="00F916F5">
        <w:rPr>
          <w:spacing w:val="-12"/>
          <w:szCs w:val="24"/>
        </w:rPr>
        <w:t xml:space="preserve"> </w:t>
      </w:r>
      <w:r w:rsidRPr="00F916F5">
        <w:rPr>
          <w:szCs w:val="24"/>
        </w:rPr>
        <w:t>the</w:t>
      </w:r>
      <w:r w:rsidRPr="00F916F5">
        <w:rPr>
          <w:spacing w:val="-14"/>
          <w:szCs w:val="24"/>
        </w:rPr>
        <w:t xml:space="preserve"> </w:t>
      </w:r>
      <w:r w:rsidRPr="00F916F5">
        <w:rPr>
          <w:szCs w:val="24"/>
        </w:rPr>
        <w:t>amounts</w:t>
      </w:r>
      <w:r w:rsidRPr="00F916F5">
        <w:rPr>
          <w:spacing w:val="-15"/>
          <w:szCs w:val="24"/>
        </w:rPr>
        <w:t xml:space="preserve"> </w:t>
      </w:r>
      <w:r w:rsidRPr="00F916F5">
        <w:rPr>
          <w:szCs w:val="24"/>
        </w:rPr>
        <w:t>mentioned</w:t>
      </w:r>
      <w:r w:rsidRPr="00F916F5">
        <w:rPr>
          <w:spacing w:val="-11"/>
          <w:szCs w:val="24"/>
        </w:rPr>
        <w:t xml:space="preserve"> </w:t>
      </w:r>
      <w:r w:rsidRPr="00F916F5">
        <w:rPr>
          <w:szCs w:val="24"/>
        </w:rPr>
        <w:t>by</w:t>
      </w:r>
      <w:r w:rsidRPr="00F916F5">
        <w:rPr>
          <w:spacing w:val="-14"/>
          <w:szCs w:val="24"/>
        </w:rPr>
        <w:t xml:space="preserve"> </w:t>
      </w:r>
      <w:r w:rsidRPr="00F916F5">
        <w:rPr>
          <w:szCs w:val="24"/>
        </w:rPr>
        <w:t>us</w:t>
      </w:r>
      <w:r w:rsidRPr="00F916F5">
        <w:rPr>
          <w:spacing w:val="-14"/>
          <w:szCs w:val="24"/>
        </w:rPr>
        <w:t xml:space="preserve"> </w:t>
      </w:r>
      <w:r w:rsidRPr="00F916F5">
        <w:rPr>
          <w:szCs w:val="24"/>
        </w:rPr>
        <w:t>in</w:t>
      </w:r>
      <w:r w:rsidRPr="00F916F5">
        <w:rPr>
          <w:spacing w:val="-14"/>
          <w:szCs w:val="24"/>
        </w:rPr>
        <w:t xml:space="preserve"> </w:t>
      </w:r>
      <w:r w:rsidRPr="00F916F5">
        <w:rPr>
          <w:szCs w:val="24"/>
        </w:rPr>
        <w:t>the</w:t>
      </w:r>
      <w:r w:rsidRPr="00F916F5">
        <w:rPr>
          <w:spacing w:val="-14"/>
          <w:szCs w:val="24"/>
        </w:rPr>
        <w:t xml:space="preserve"> </w:t>
      </w:r>
      <w:r w:rsidRPr="00F916F5">
        <w:rPr>
          <w:szCs w:val="24"/>
        </w:rPr>
        <w:t>Commercial Bid or such other sums as may be agreed to between</w:t>
      </w:r>
      <w:r w:rsidRPr="00F916F5">
        <w:rPr>
          <w:spacing w:val="-6"/>
          <w:szCs w:val="24"/>
        </w:rPr>
        <w:t xml:space="preserve"> </w:t>
      </w:r>
      <w:r w:rsidRPr="00F916F5">
        <w:rPr>
          <w:szCs w:val="24"/>
        </w:rPr>
        <w:t>us.</w:t>
      </w:r>
    </w:p>
    <w:p w14:paraId="787F891F" w14:textId="77777777" w:rsidR="005F3441" w:rsidRDefault="005F3441" w:rsidP="00CD0A7F">
      <w:pPr>
        <w:spacing w:before="131"/>
        <w:ind w:right="124"/>
        <w:jc w:val="both"/>
        <w:rPr>
          <w:szCs w:val="24"/>
        </w:rPr>
      </w:pPr>
      <w:r w:rsidRPr="00F916F5">
        <w:rPr>
          <w:szCs w:val="24"/>
        </w:rPr>
        <w:t>We hereby agree to all the terms and conditions stipulated in the RFP except for the variations and deviations of requirements as mentioned by us in the Compliance Statement, submitted along with our Technical Proposal.</w:t>
      </w:r>
    </w:p>
    <w:p w14:paraId="4FBC6093" w14:textId="77777777" w:rsidR="005F3441" w:rsidRPr="00F916F5" w:rsidRDefault="005F3441" w:rsidP="00CD0A7F">
      <w:pPr>
        <w:spacing w:before="131"/>
        <w:ind w:right="124"/>
        <w:jc w:val="both"/>
        <w:rPr>
          <w:szCs w:val="24"/>
        </w:rPr>
      </w:pPr>
      <w:r w:rsidRPr="001B1ED1">
        <w:rPr>
          <w:szCs w:val="24"/>
        </w:rPr>
        <w:t>We further undertake that the proposed solution shall fully support the existing Backup HSM and PED devices as listed in the RFP. In case of any incompatibility, we shall provide compatible alternatives and ensure seamless integration, key migration, and HA functionality without any additional cost to IDRBT</w:t>
      </w:r>
      <w:r>
        <w:rPr>
          <w:szCs w:val="24"/>
        </w:rPr>
        <w:t>.</w:t>
      </w:r>
    </w:p>
    <w:p w14:paraId="08D1C597" w14:textId="77777777" w:rsidR="005F3441" w:rsidRPr="00F916F5" w:rsidRDefault="005F3441" w:rsidP="00CD0A7F">
      <w:pPr>
        <w:spacing w:before="128"/>
        <w:ind w:right="122"/>
        <w:jc w:val="both"/>
        <w:rPr>
          <w:szCs w:val="24"/>
        </w:rPr>
      </w:pPr>
      <w:r w:rsidRPr="00F916F5">
        <w:rPr>
          <w:szCs w:val="24"/>
        </w:rPr>
        <w:t xml:space="preserve">We agree to abide by our Offer for a period of </w:t>
      </w:r>
      <w:r w:rsidRPr="00F916F5">
        <w:rPr>
          <w:b/>
          <w:szCs w:val="24"/>
        </w:rPr>
        <w:t xml:space="preserve">180 days </w:t>
      </w:r>
      <w:r w:rsidRPr="00F916F5">
        <w:rPr>
          <w:szCs w:val="24"/>
        </w:rPr>
        <w:t>from the date of last day of Bid submission and it shall remain binding on us for acceptance at any time before the expiration of this period.</w:t>
      </w:r>
    </w:p>
    <w:p w14:paraId="7295F1B1" w14:textId="77777777" w:rsidR="005F3441" w:rsidRPr="00F916F5" w:rsidRDefault="005F3441" w:rsidP="00CD0A7F">
      <w:pPr>
        <w:spacing w:before="130"/>
        <w:jc w:val="both"/>
        <w:rPr>
          <w:szCs w:val="24"/>
        </w:rPr>
      </w:pPr>
      <w:r w:rsidRPr="00F916F5">
        <w:rPr>
          <w:szCs w:val="24"/>
        </w:rPr>
        <w:t>We understand that you are not bound to accept the lowest or any bid you may receive.</w:t>
      </w:r>
    </w:p>
    <w:p w14:paraId="7D660A35" w14:textId="77777777" w:rsidR="005F3441" w:rsidRPr="00F916F5" w:rsidRDefault="005F3441" w:rsidP="00CD0A7F">
      <w:pPr>
        <w:spacing w:before="130"/>
        <w:ind w:right="124"/>
        <w:jc w:val="both"/>
        <w:rPr>
          <w:szCs w:val="24"/>
        </w:rPr>
      </w:pPr>
      <w:r w:rsidRPr="00F916F5">
        <w:rPr>
          <w:szCs w:val="24"/>
        </w:rPr>
        <w:t>We</w:t>
      </w:r>
      <w:r w:rsidRPr="00F916F5">
        <w:rPr>
          <w:spacing w:val="-21"/>
          <w:szCs w:val="24"/>
        </w:rPr>
        <w:t xml:space="preserve"> </w:t>
      </w:r>
      <w:r w:rsidRPr="00F916F5">
        <w:rPr>
          <w:szCs w:val="24"/>
        </w:rPr>
        <w:t>undertake,</w:t>
      </w:r>
      <w:r w:rsidRPr="00F916F5">
        <w:rPr>
          <w:spacing w:val="-15"/>
          <w:szCs w:val="24"/>
        </w:rPr>
        <w:t xml:space="preserve"> </w:t>
      </w:r>
      <w:r w:rsidRPr="00F916F5">
        <w:rPr>
          <w:szCs w:val="24"/>
        </w:rPr>
        <w:t>if</w:t>
      </w:r>
      <w:r w:rsidRPr="00F916F5">
        <w:rPr>
          <w:spacing w:val="-15"/>
          <w:szCs w:val="24"/>
        </w:rPr>
        <w:t xml:space="preserve"> </w:t>
      </w:r>
      <w:r w:rsidRPr="00F916F5">
        <w:rPr>
          <w:szCs w:val="24"/>
        </w:rPr>
        <w:t>our</w:t>
      </w:r>
      <w:r w:rsidRPr="00F916F5">
        <w:rPr>
          <w:spacing w:val="-17"/>
          <w:szCs w:val="24"/>
        </w:rPr>
        <w:t xml:space="preserve"> </w:t>
      </w:r>
      <w:r w:rsidRPr="00F916F5">
        <w:rPr>
          <w:szCs w:val="24"/>
        </w:rPr>
        <w:t>Bid</w:t>
      </w:r>
      <w:r w:rsidRPr="00F916F5">
        <w:rPr>
          <w:spacing w:val="-16"/>
          <w:szCs w:val="24"/>
        </w:rPr>
        <w:t xml:space="preserve"> </w:t>
      </w:r>
      <w:r w:rsidRPr="00F916F5">
        <w:rPr>
          <w:szCs w:val="24"/>
        </w:rPr>
        <w:t>is</w:t>
      </w:r>
      <w:r w:rsidRPr="00F916F5">
        <w:rPr>
          <w:spacing w:val="-16"/>
          <w:szCs w:val="24"/>
        </w:rPr>
        <w:t xml:space="preserve"> </w:t>
      </w:r>
      <w:r w:rsidRPr="00F916F5">
        <w:rPr>
          <w:szCs w:val="24"/>
        </w:rPr>
        <w:t>accepted,</w:t>
      </w:r>
      <w:r w:rsidRPr="00F916F5">
        <w:rPr>
          <w:spacing w:val="-17"/>
          <w:szCs w:val="24"/>
        </w:rPr>
        <w:t xml:space="preserve"> </w:t>
      </w:r>
      <w:r w:rsidRPr="00F916F5">
        <w:rPr>
          <w:szCs w:val="24"/>
        </w:rPr>
        <w:t>to</w:t>
      </w:r>
      <w:r w:rsidRPr="00F916F5">
        <w:rPr>
          <w:spacing w:val="-16"/>
          <w:szCs w:val="24"/>
        </w:rPr>
        <w:t xml:space="preserve"> </w:t>
      </w:r>
      <w:r w:rsidRPr="00F916F5">
        <w:rPr>
          <w:szCs w:val="24"/>
        </w:rPr>
        <w:t>provide</w:t>
      </w:r>
      <w:r w:rsidRPr="00F916F5">
        <w:rPr>
          <w:spacing w:val="-16"/>
          <w:szCs w:val="24"/>
        </w:rPr>
        <w:t xml:space="preserve"> </w:t>
      </w:r>
      <w:r w:rsidRPr="00F916F5">
        <w:rPr>
          <w:szCs w:val="24"/>
        </w:rPr>
        <w:t>Performance</w:t>
      </w:r>
      <w:r w:rsidRPr="00F916F5">
        <w:rPr>
          <w:spacing w:val="-19"/>
          <w:szCs w:val="24"/>
        </w:rPr>
        <w:t xml:space="preserve"> </w:t>
      </w:r>
      <w:r w:rsidRPr="00F916F5">
        <w:rPr>
          <w:szCs w:val="24"/>
        </w:rPr>
        <w:t>Bank</w:t>
      </w:r>
      <w:r w:rsidRPr="00F916F5">
        <w:rPr>
          <w:spacing w:val="-16"/>
          <w:szCs w:val="24"/>
        </w:rPr>
        <w:t xml:space="preserve"> </w:t>
      </w:r>
      <w:r w:rsidRPr="00F916F5">
        <w:rPr>
          <w:szCs w:val="24"/>
        </w:rPr>
        <w:t>Guarantee</w:t>
      </w:r>
      <w:r w:rsidRPr="00F916F5">
        <w:rPr>
          <w:spacing w:val="-16"/>
          <w:szCs w:val="24"/>
        </w:rPr>
        <w:t xml:space="preserve"> </w:t>
      </w:r>
      <w:r w:rsidRPr="00F916F5">
        <w:rPr>
          <w:szCs w:val="24"/>
        </w:rPr>
        <w:t>as</w:t>
      </w:r>
      <w:r w:rsidRPr="00F916F5">
        <w:rPr>
          <w:spacing w:val="-16"/>
          <w:szCs w:val="24"/>
        </w:rPr>
        <w:t xml:space="preserve"> </w:t>
      </w:r>
      <w:r w:rsidRPr="00F916F5">
        <w:rPr>
          <w:szCs w:val="24"/>
        </w:rPr>
        <w:t>per</w:t>
      </w:r>
      <w:r w:rsidRPr="00F916F5">
        <w:rPr>
          <w:spacing w:val="-17"/>
          <w:szCs w:val="24"/>
        </w:rPr>
        <w:t xml:space="preserve"> </w:t>
      </w:r>
      <w:r w:rsidRPr="00F916F5">
        <w:rPr>
          <w:szCs w:val="24"/>
        </w:rPr>
        <w:t>the</w:t>
      </w:r>
      <w:r w:rsidRPr="00F916F5">
        <w:rPr>
          <w:spacing w:val="-16"/>
          <w:szCs w:val="24"/>
        </w:rPr>
        <w:t xml:space="preserve"> </w:t>
      </w:r>
      <w:r w:rsidRPr="00F916F5">
        <w:rPr>
          <w:szCs w:val="24"/>
        </w:rPr>
        <w:t>prescribed</w:t>
      </w:r>
      <w:r w:rsidRPr="00F916F5">
        <w:rPr>
          <w:spacing w:val="-19"/>
          <w:szCs w:val="24"/>
        </w:rPr>
        <w:t xml:space="preserve"> </w:t>
      </w:r>
      <w:r w:rsidRPr="00F916F5">
        <w:rPr>
          <w:szCs w:val="24"/>
        </w:rPr>
        <w:t>format within the times stipulated in the</w:t>
      </w:r>
      <w:r w:rsidRPr="00F916F5">
        <w:rPr>
          <w:spacing w:val="-14"/>
          <w:szCs w:val="24"/>
        </w:rPr>
        <w:t xml:space="preserve"> </w:t>
      </w:r>
      <w:r w:rsidRPr="00F916F5">
        <w:rPr>
          <w:szCs w:val="24"/>
        </w:rPr>
        <w:t>RFP.</w:t>
      </w:r>
    </w:p>
    <w:p w14:paraId="4EA29DA5" w14:textId="64551164" w:rsidR="005F3441" w:rsidRPr="005F3441" w:rsidRDefault="005F3441" w:rsidP="00CD0A7F">
      <w:pPr>
        <w:spacing w:before="128" w:after="240"/>
        <w:ind w:right="117"/>
        <w:jc w:val="both"/>
        <w:rPr>
          <w:szCs w:val="24"/>
        </w:rPr>
      </w:pPr>
      <w:r w:rsidRPr="00F916F5">
        <w:rPr>
          <w:szCs w:val="24"/>
        </w:rPr>
        <w:t xml:space="preserve">We undertake as a part of this contract for successful operation of the </w:t>
      </w:r>
      <w:r w:rsidR="00144ED2">
        <w:rPr>
          <w:b/>
          <w:szCs w:val="24"/>
        </w:rPr>
        <w:t>Supply, Installation and Maintenance of Hardware Security Modules (Network based</w:t>
      </w:r>
      <w:del w:id="334" w:author="Sravanthi Gudla" w:date="2025-09-08T18:16:00Z" w16du:dateUtc="2025-09-08T12:46:00Z">
        <w:r w:rsidR="00144ED2" w:rsidDel="00BD3E76">
          <w:rPr>
            <w:b/>
            <w:szCs w:val="24"/>
          </w:rPr>
          <w:delText>), PED Device and Backup HSM</w:delText>
        </w:r>
      </w:del>
      <w:r w:rsidR="00144ED2">
        <w:rPr>
          <w:b/>
          <w:szCs w:val="24"/>
        </w:rPr>
        <w:t xml:space="preserve"> at </w:t>
      </w:r>
      <w:proofErr w:type="gramStart"/>
      <w:r w:rsidR="00144ED2">
        <w:rPr>
          <w:b/>
          <w:szCs w:val="24"/>
        </w:rPr>
        <w:t xml:space="preserve">IDRBT </w:t>
      </w:r>
      <w:r w:rsidRPr="00F916F5">
        <w:rPr>
          <w:szCs w:val="24"/>
        </w:rPr>
        <w:t xml:space="preserve"> during</w:t>
      </w:r>
      <w:proofErr w:type="gramEnd"/>
      <w:r w:rsidRPr="00F916F5">
        <w:rPr>
          <w:szCs w:val="24"/>
        </w:rPr>
        <w:t xml:space="preserve"> the warranty </w:t>
      </w:r>
      <w:r>
        <w:rPr>
          <w:szCs w:val="24"/>
        </w:rPr>
        <w:t xml:space="preserve">period </w:t>
      </w:r>
      <w:r w:rsidRPr="00F916F5">
        <w:rPr>
          <w:szCs w:val="24"/>
        </w:rPr>
        <w:t>(if cont</w:t>
      </w:r>
      <w:r>
        <w:rPr>
          <w:szCs w:val="24"/>
        </w:rPr>
        <w:t>racted).</w:t>
      </w:r>
    </w:p>
    <w:p w14:paraId="4F86AFA9" w14:textId="77777777" w:rsidR="005F3441" w:rsidRPr="00F916F5" w:rsidRDefault="005F3441" w:rsidP="00CD0A7F">
      <w:pPr>
        <w:spacing w:before="131"/>
        <w:jc w:val="both"/>
        <w:rPr>
          <w:szCs w:val="24"/>
        </w:rPr>
      </w:pPr>
      <w:r w:rsidRPr="00F916F5">
        <w:rPr>
          <w:szCs w:val="24"/>
        </w:rPr>
        <w:t>Yours faithfully,</w:t>
      </w:r>
    </w:p>
    <w:p w14:paraId="7D0DD5BC" w14:textId="77777777" w:rsidR="005F3441" w:rsidRPr="00F916F5" w:rsidRDefault="005F3441" w:rsidP="00CD0A7F">
      <w:pPr>
        <w:spacing w:before="1"/>
        <w:ind w:left="103"/>
        <w:jc w:val="both"/>
        <w:rPr>
          <w:szCs w:val="24"/>
        </w:rPr>
      </w:pPr>
    </w:p>
    <w:p w14:paraId="16CD8A5B" w14:textId="77777777" w:rsidR="005F3441" w:rsidRPr="00F916F5" w:rsidRDefault="005F3441" w:rsidP="00CD0A7F">
      <w:pPr>
        <w:spacing w:before="1"/>
        <w:jc w:val="both"/>
        <w:rPr>
          <w:szCs w:val="24"/>
        </w:rPr>
      </w:pPr>
      <w:r w:rsidRPr="00F916F5">
        <w:rPr>
          <w:szCs w:val="24"/>
        </w:rPr>
        <w:t>(Authorized Signatory)</w:t>
      </w:r>
    </w:p>
    <w:p w14:paraId="66417EAD" w14:textId="77777777" w:rsidR="005F3441" w:rsidRPr="0048197C" w:rsidRDefault="005F3441" w:rsidP="00CD0A7F">
      <w:pPr>
        <w:spacing w:before="1"/>
        <w:jc w:val="both"/>
        <w:rPr>
          <w:sz w:val="14"/>
          <w:szCs w:val="24"/>
        </w:rPr>
      </w:pPr>
    </w:p>
    <w:p w14:paraId="79A5A6D5" w14:textId="77777777" w:rsidR="005F3441" w:rsidRPr="00F916F5" w:rsidRDefault="005F3441" w:rsidP="00CD0A7F">
      <w:pPr>
        <w:spacing w:before="1"/>
        <w:jc w:val="both"/>
        <w:rPr>
          <w:szCs w:val="24"/>
        </w:rPr>
      </w:pPr>
    </w:p>
    <w:p w14:paraId="62FE4079" w14:textId="77777777" w:rsidR="005F3441" w:rsidRPr="00F916F5" w:rsidRDefault="005F3441" w:rsidP="00CD0A7F">
      <w:pPr>
        <w:tabs>
          <w:tab w:val="left" w:pos="3595"/>
        </w:tabs>
        <w:spacing w:before="1"/>
        <w:jc w:val="both"/>
        <w:rPr>
          <w:szCs w:val="24"/>
        </w:rPr>
      </w:pPr>
      <w:r w:rsidRPr="00F916F5">
        <w:rPr>
          <w:szCs w:val="24"/>
        </w:rPr>
        <w:t>In the capacity</w:t>
      </w:r>
      <w:r w:rsidRPr="00F916F5">
        <w:rPr>
          <w:spacing w:val="-8"/>
          <w:szCs w:val="24"/>
        </w:rPr>
        <w:t xml:space="preserve"> </w:t>
      </w:r>
      <w:r w:rsidRPr="00F916F5">
        <w:rPr>
          <w:szCs w:val="24"/>
        </w:rPr>
        <w:t>of</w:t>
      </w:r>
      <w:r w:rsidRPr="00F916F5">
        <w:rPr>
          <w:spacing w:val="4"/>
          <w:szCs w:val="24"/>
        </w:rPr>
        <w:t xml:space="preserve"> </w:t>
      </w:r>
      <w:r w:rsidRPr="00F916F5">
        <w:rPr>
          <w:szCs w:val="24"/>
          <w:u w:val="single"/>
        </w:rPr>
        <w:t xml:space="preserve"> </w:t>
      </w:r>
      <w:r w:rsidRPr="00F916F5">
        <w:rPr>
          <w:szCs w:val="24"/>
          <w:u w:val="single"/>
        </w:rPr>
        <w:tab/>
      </w:r>
    </w:p>
    <w:p w14:paraId="4EFC4EFA" w14:textId="77777777" w:rsidR="005F3441" w:rsidRPr="00F916F5" w:rsidRDefault="005F3441" w:rsidP="00CD0A7F">
      <w:pPr>
        <w:tabs>
          <w:tab w:val="left" w:pos="3595"/>
        </w:tabs>
        <w:spacing w:before="1"/>
        <w:jc w:val="both"/>
        <w:rPr>
          <w:szCs w:val="24"/>
        </w:rPr>
      </w:pPr>
    </w:p>
    <w:p w14:paraId="406EB1AD" w14:textId="77777777" w:rsidR="005F3441" w:rsidRPr="00F916F5" w:rsidRDefault="005F3441" w:rsidP="00CD0A7F">
      <w:pPr>
        <w:tabs>
          <w:tab w:val="left" w:pos="3595"/>
        </w:tabs>
        <w:spacing w:before="1"/>
        <w:jc w:val="both"/>
        <w:rPr>
          <w:szCs w:val="24"/>
        </w:rPr>
      </w:pPr>
    </w:p>
    <w:p w14:paraId="71A3000E" w14:textId="77777777" w:rsidR="005F3441" w:rsidRPr="00F916F5" w:rsidRDefault="005F3441" w:rsidP="00CD0A7F">
      <w:pPr>
        <w:tabs>
          <w:tab w:val="left" w:pos="3595"/>
        </w:tabs>
        <w:spacing w:before="1"/>
        <w:jc w:val="both"/>
        <w:rPr>
          <w:szCs w:val="24"/>
        </w:rPr>
      </w:pPr>
      <w:r w:rsidRPr="00F916F5">
        <w:rPr>
          <w:szCs w:val="24"/>
        </w:rPr>
        <w:t>Duly authorized to sign the Bid for and on behalf</w:t>
      </w:r>
      <w:r w:rsidRPr="00F916F5">
        <w:rPr>
          <w:spacing w:val="-17"/>
          <w:szCs w:val="24"/>
        </w:rPr>
        <w:t xml:space="preserve"> </w:t>
      </w:r>
      <w:r w:rsidRPr="00F916F5">
        <w:rPr>
          <w:szCs w:val="24"/>
        </w:rPr>
        <w:t>of</w:t>
      </w:r>
      <w:r w:rsidRPr="00F916F5">
        <w:rPr>
          <w:spacing w:val="4"/>
          <w:szCs w:val="24"/>
        </w:rPr>
        <w:t xml:space="preserve"> </w:t>
      </w:r>
      <w:r w:rsidRPr="00F916F5">
        <w:rPr>
          <w:szCs w:val="24"/>
          <w:u w:val="single"/>
        </w:rPr>
        <w:t xml:space="preserve"> </w:t>
      </w:r>
      <w:r w:rsidRPr="00F916F5">
        <w:rPr>
          <w:szCs w:val="24"/>
          <w:u w:val="single"/>
        </w:rPr>
        <w:tab/>
      </w:r>
    </w:p>
    <w:p w14:paraId="1545FA7F" w14:textId="77777777" w:rsidR="005F3441" w:rsidRPr="00E9031A" w:rsidRDefault="005F3441" w:rsidP="00A101AA">
      <w:pPr>
        <w:pStyle w:val="Heading1"/>
        <w:tabs>
          <w:tab w:val="left" w:pos="587"/>
        </w:tabs>
        <w:spacing w:before="94" w:line="360" w:lineRule="auto"/>
        <w:jc w:val="right"/>
        <w:rPr>
          <w:i/>
          <w:iCs/>
          <w:sz w:val="24"/>
          <w:szCs w:val="24"/>
        </w:rPr>
      </w:pPr>
      <w:bookmarkStart w:id="335" w:name="_Toc203405901"/>
      <w:r w:rsidRPr="00E9031A">
        <w:rPr>
          <w:i/>
          <w:iCs/>
          <w:sz w:val="24"/>
          <w:szCs w:val="24"/>
        </w:rPr>
        <w:t>Annexure – VII</w:t>
      </w:r>
      <w:bookmarkEnd w:id="335"/>
    </w:p>
    <w:p w14:paraId="38A792B5" w14:textId="77777777" w:rsidR="005F3441" w:rsidRPr="007A1BE3" w:rsidRDefault="005F3441" w:rsidP="00A101AA">
      <w:pPr>
        <w:pStyle w:val="Heading2"/>
        <w:tabs>
          <w:tab w:val="left" w:pos="587"/>
        </w:tabs>
        <w:spacing w:before="94" w:line="360" w:lineRule="auto"/>
        <w:jc w:val="center"/>
        <w:rPr>
          <w:iCs/>
          <w:szCs w:val="24"/>
        </w:rPr>
      </w:pPr>
      <w:bookmarkStart w:id="336" w:name="_Toc203405902"/>
      <w:r w:rsidRPr="007A1BE3">
        <w:rPr>
          <w:iCs/>
          <w:szCs w:val="24"/>
        </w:rPr>
        <w:t xml:space="preserve">Manufacturer’s </w:t>
      </w:r>
      <w:r w:rsidR="007A1BE3" w:rsidRPr="007A1BE3">
        <w:rPr>
          <w:iCs/>
          <w:szCs w:val="24"/>
        </w:rPr>
        <w:t>Authorization</w:t>
      </w:r>
      <w:r w:rsidRPr="007A1BE3">
        <w:rPr>
          <w:iCs/>
          <w:szCs w:val="24"/>
        </w:rPr>
        <w:t xml:space="preserve"> Form (MAF)</w:t>
      </w:r>
      <w:bookmarkEnd w:id="336"/>
    </w:p>
    <w:p w14:paraId="0FB408EB" w14:textId="77777777" w:rsidR="005F3441" w:rsidRPr="00576221" w:rsidRDefault="005F3441" w:rsidP="00CD0A7F">
      <w:pPr>
        <w:pStyle w:val="BodyText"/>
        <w:spacing w:line="360" w:lineRule="auto"/>
        <w:jc w:val="both"/>
        <w:rPr>
          <w:b/>
          <w:szCs w:val="24"/>
        </w:rPr>
      </w:pPr>
    </w:p>
    <w:p w14:paraId="08C6C6B6" w14:textId="77777777" w:rsidR="005F3441" w:rsidRPr="00576221" w:rsidRDefault="005F3441" w:rsidP="00CD0A7F">
      <w:pPr>
        <w:pStyle w:val="BodyText"/>
        <w:tabs>
          <w:tab w:val="left" w:pos="2040"/>
          <w:tab w:val="left" w:pos="4115"/>
        </w:tabs>
        <w:spacing w:before="93" w:line="360" w:lineRule="auto"/>
        <w:jc w:val="both"/>
        <w:rPr>
          <w:szCs w:val="24"/>
        </w:rPr>
      </w:pPr>
      <w:r w:rsidRPr="00576221">
        <w:rPr>
          <w:szCs w:val="24"/>
        </w:rPr>
        <w:t>Tender No.</w:t>
      </w:r>
      <w:r w:rsidRPr="00576221">
        <w:rPr>
          <w:szCs w:val="24"/>
          <w:u w:val="single"/>
        </w:rPr>
        <w:t xml:space="preserve"> </w:t>
      </w:r>
      <w:r w:rsidRPr="00576221">
        <w:rPr>
          <w:szCs w:val="24"/>
          <w:u w:val="single"/>
        </w:rPr>
        <w:tab/>
      </w:r>
      <w:r w:rsidRPr="00576221">
        <w:rPr>
          <w:szCs w:val="24"/>
        </w:rPr>
        <w:t>Dated</w:t>
      </w:r>
      <w:r w:rsidRPr="00576221">
        <w:rPr>
          <w:spacing w:val="-3"/>
          <w:szCs w:val="24"/>
        </w:rPr>
        <w:t xml:space="preserve"> </w:t>
      </w:r>
      <w:r w:rsidRPr="00576221">
        <w:rPr>
          <w:szCs w:val="24"/>
          <w:u w:val="single"/>
        </w:rPr>
        <w:t xml:space="preserve"> </w:t>
      </w:r>
      <w:r w:rsidRPr="00576221">
        <w:rPr>
          <w:szCs w:val="24"/>
          <w:u w:val="single"/>
        </w:rPr>
        <w:tab/>
      </w:r>
    </w:p>
    <w:p w14:paraId="4CC1F574" w14:textId="77777777" w:rsidR="005F3441" w:rsidRPr="00576221" w:rsidRDefault="005F3441" w:rsidP="00CD0A7F">
      <w:pPr>
        <w:pStyle w:val="BodyText"/>
        <w:spacing w:line="360" w:lineRule="auto"/>
        <w:jc w:val="both"/>
        <w:rPr>
          <w:szCs w:val="24"/>
        </w:rPr>
      </w:pPr>
    </w:p>
    <w:p w14:paraId="47F24BF7" w14:textId="77777777" w:rsidR="005F3441" w:rsidRPr="00576221" w:rsidRDefault="005F3441" w:rsidP="00CD0A7F">
      <w:pPr>
        <w:pStyle w:val="BodyText"/>
        <w:spacing w:line="360" w:lineRule="auto"/>
        <w:jc w:val="both"/>
        <w:rPr>
          <w:szCs w:val="24"/>
        </w:rPr>
      </w:pPr>
      <w:r w:rsidRPr="00576221">
        <w:rPr>
          <w:szCs w:val="24"/>
        </w:rPr>
        <w:t>To</w:t>
      </w:r>
    </w:p>
    <w:p w14:paraId="355920FE" w14:textId="2C08793F" w:rsidR="005F3441" w:rsidRPr="00576221" w:rsidRDefault="005F3441" w:rsidP="00CD0A7F">
      <w:pPr>
        <w:pStyle w:val="BodyText"/>
        <w:spacing w:before="6" w:line="360" w:lineRule="auto"/>
        <w:jc w:val="both"/>
        <w:rPr>
          <w:b/>
          <w:szCs w:val="24"/>
        </w:rPr>
      </w:pPr>
      <w:r w:rsidRPr="004A637F">
        <w:rPr>
          <w:b/>
          <w:szCs w:val="24"/>
        </w:rPr>
        <w:t xml:space="preserve">Tender </w:t>
      </w:r>
      <w:r w:rsidRPr="001D77FA">
        <w:rPr>
          <w:b/>
          <w:szCs w:val="24"/>
        </w:rPr>
        <w:t>No: IDRBT/SYS/</w:t>
      </w:r>
      <w:r>
        <w:rPr>
          <w:b/>
          <w:szCs w:val="24"/>
        </w:rPr>
        <w:t>VR//2025</w:t>
      </w:r>
      <w:r w:rsidRPr="001D77FA">
        <w:rPr>
          <w:b/>
          <w:szCs w:val="24"/>
        </w:rPr>
        <w:t xml:space="preserve"> – 202</w:t>
      </w:r>
      <w:r>
        <w:rPr>
          <w:b/>
          <w:szCs w:val="24"/>
        </w:rPr>
        <w:t>6</w:t>
      </w:r>
      <w:r w:rsidRPr="001D77FA">
        <w:rPr>
          <w:b/>
          <w:szCs w:val="24"/>
        </w:rPr>
        <w:t xml:space="preserve"> </w:t>
      </w:r>
      <w:r>
        <w:rPr>
          <w:b/>
          <w:szCs w:val="24"/>
        </w:rPr>
        <w:t xml:space="preserve">dated </w:t>
      </w:r>
      <w:ins w:id="337" w:author="Sravanthi Gudla" w:date="2025-09-08T18:16:00Z">
        <w:r w:rsidR="00BD3E76" w:rsidRPr="00BD3E76">
          <w:rPr>
            <w:b/>
            <w:bCs/>
            <w:szCs w:val="24"/>
          </w:rPr>
          <w:t>September 8</w:t>
        </w:r>
      </w:ins>
      <w:ins w:id="338" w:author="Sravanthi Gudla" w:date="2025-09-08T18:16:00Z" w16du:dateUtc="2025-09-08T12:46:00Z">
        <w:r w:rsidR="00BD3E76">
          <w:rPr>
            <w:b/>
            <w:bCs/>
            <w:szCs w:val="24"/>
          </w:rPr>
          <w:t xml:space="preserve">, </w:t>
        </w:r>
      </w:ins>
      <w:del w:id="339" w:author="Sravanthi Gudla" w:date="2025-09-08T18:16:00Z" w16du:dateUtc="2025-09-08T12:46:00Z">
        <w:r w:rsidDel="00BD3E76">
          <w:rPr>
            <w:b/>
            <w:szCs w:val="24"/>
          </w:rPr>
          <w:delText>03</w:delText>
        </w:r>
        <w:r w:rsidRPr="00F97680" w:rsidDel="00BD3E76">
          <w:rPr>
            <w:b/>
            <w:szCs w:val="24"/>
            <w:vertAlign w:val="superscript"/>
          </w:rPr>
          <w:delText>rd</w:delText>
        </w:r>
        <w:r w:rsidDel="00BD3E76">
          <w:rPr>
            <w:b/>
            <w:szCs w:val="24"/>
          </w:rPr>
          <w:delText xml:space="preserve"> July</w:delText>
        </w:r>
      </w:del>
      <w:r>
        <w:rPr>
          <w:b/>
          <w:szCs w:val="24"/>
        </w:rPr>
        <w:t>’202</w:t>
      </w:r>
      <w:r w:rsidRPr="00576221">
        <w:rPr>
          <w:noProof/>
          <w:szCs w:val="24"/>
          <w:lang w:val="en-IN" w:eastAsia="en-IN"/>
        </w:rPr>
        <mc:AlternateContent>
          <mc:Choice Requires="wps">
            <w:drawing>
              <wp:anchor distT="0" distB="0" distL="0" distR="0" simplePos="0" relativeHeight="251661312" behindDoc="0" locked="0" layoutInCell="1" allowOverlap="1" wp14:anchorId="70C611F7" wp14:editId="79AC1C06">
                <wp:simplePos x="0" y="0"/>
                <wp:positionH relativeFrom="page">
                  <wp:posOffset>1035685</wp:posOffset>
                </wp:positionH>
                <wp:positionV relativeFrom="paragraph">
                  <wp:posOffset>185420</wp:posOffset>
                </wp:positionV>
                <wp:extent cx="1370965" cy="0"/>
                <wp:effectExtent l="6985" t="13335" r="12700" b="5715"/>
                <wp:wrapTopAndBottom/>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60DE"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14.6pt" to="1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" strokeweight=".48pt">
                <w10:wrap type="topAndBottom" anchorx="page"/>
              </v:line>
            </w:pict>
          </mc:Fallback>
        </mc:AlternateContent>
      </w:r>
      <w:r w:rsidRPr="00576221">
        <w:rPr>
          <w:noProof/>
          <w:szCs w:val="24"/>
          <w:lang w:val="en-IN" w:eastAsia="en-IN"/>
        </w:rPr>
        <mc:AlternateContent>
          <mc:Choice Requires="wps">
            <w:drawing>
              <wp:anchor distT="0" distB="0" distL="0" distR="0" simplePos="0" relativeHeight="251662336" behindDoc="0" locked="0" layoutInCell="1" allowOverlap="1" wp14:anchorId="5ABC1694" wp14:editId="7CBB041A">
                <wp:simplePos x="0" y="0"/>
                <wp:positionH relativeFrom="page">
                  <wp:posOffset>1035685</wp:posOffset>
                </wp:positionH>
                <wp:positionV relativeFrom="paragraph">
                  <wp:posOffset>362585</wp:posOffset>
                </wp:positionV>
                <wp:extent cx="1370965" cy="0"/>
                <wp:effectExtent l="6985" t="9525" r="12700" b="9525"/>
                <wp:wrapTopAndBottom/>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52E8"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28.55pt" to="18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" strokeweight=".48pt">
                <w10:wrap type="topAndBottom" anchorx="page"/>
              </v:line>
            </w:pict>
          </mc:Fallback>
        </mc:AlternateContent>
      </w:r>
      <w:r w:rsidRPr="00576221">
        <w:rPr>
          <w:noProof/>
          <w:szCs w:val="24"/>
          <w:lang w:val="en-IN" w:eastAsia="en-IN"/>
        </w:rPr>
        <mc:AlternateContent>
          <mc:Choice Requires="wps">
            <w:drawing>
              <wp:anchor distT="0" distB="0" distL="0" distR="0" simplePos="0" relativeHeight="251663360" behindDoc="0" locked="0" layoutInCell="1" allowOverlap="1" wp14:anchorId="2D995F92" wp14:editId="6FF41CE8">
                <wp:simplePos x="0" y="0"/>
                <wp:positionH relativeFrom="page">
                  <wp:posOffset>1035685</wp:posOffset>
                </wp:positionH>
                <wp:positionV relativeFrom="paragraph">
                  <wp:posOffset>535940</wp:posOffset>
                </wp:positionV>
                <wp:extent cx="1447165" cy="0"/>
                <wp:effectExtent l="6985" t="11430" r="12700" b="762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6CDDD"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42.2pt" to="195.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" strokeweight=".48pt">
                <w10:wrap type="topAndBottom" anchorx="page"/>
              </v:line>
            </w:pict>
          </mc:Fallback>
        </mc:AlternateContent>
      </w:r>
      <w:r>
        <w:rPr>
          <w:b/>
          <w:szCs w:val="24"/>
        </w:rPr>
        <w:t xml:space="preserve">5 for </w:t>
      </w:r>
      <w:r w:rsidR="00144ED2">
        <w:rPr>
          <w:b/>
          <w:szCs w:val="24"/>
        </w:rPr>
        <w:t xml:space="preserve">Supply, Installation and Maintenance of Hardware Security Modules (Network based), </w:t>
      </w:r>
      <w:del w:id="340" w:author="Sravanthi Gudla" w:date="2025-09-08T18:16:00Z" w16du:dateUtc="2025-09-08T12:46:00Z">
        <w:r w:rsidR="00144ED2" w:rsidDel="00BD3E76">
          <w:rPr>
            <w:b/>
            <w:szCs w:val="24"/>
          </w:rPr>
          <w:delText xml:space="preserve">PED Device and Backup HSM </w:delText>
        </w:r>
      </w:del>
      <w:r w:rsidR="00144ED2">
        <w:rPr>
          <w:b/>
          <w:szCs w:val="24"/>
        </w:rPr>
        <w:t xml:space="preserve">at </w:t>
      </w:r>
      <w:proofErr w:type="gramStart"/>
      <w:r w:rsidR="00144ED2">
        <w:rPr>
          <w:b/>
          <w:szCs w:val="24"/>
        </w:rPr>
        <w:t xml:space="preserve">IDRBT </w:t>
      </w:r>
      <w:r w:rsidRPr="00576221">
        <w:rPr>
          <w:b/>
          <w:szCs w:val="24"/>
        </w:rPr>
        <w:t>.</w:t>
      </w:r>
      <w:proofErr w:type="gramEnd"/>
    </w:p>
    <w:p w14:paraId="37537715" w14:textId="77777777" w:rsidR="005F3441" w:rsidRPr="00576221" w:rsidRDefault="005F3441" w:rsidP="00CD0A7F">
      <w:pPr>
        <w:pStyle w:val="BodyText"/>
        <w:tabs>
          <w:tab w:val="left" w:pos="1017"/>
          <w:tab w:val="left" w:pos="3346"/>
          <w:tab w:val="left" w:pos="3963"/>
          <w:tab w:val="left" w:pos="6332"/>
          <w:tab w:val="left" w:pos="7441"/>
        </w:tabs>
        <w:spacing w:before="93" w:line="360" w:lineRule="auto"/>
        <w:jc w:val="both"/>
        <w:rPr>
          <w:szCs w:val="24"/>
        </w:rPr>
      </w:pPr>
      <w:r w:rsidRPr="00576221">
        <w:rPr>
          <w:szCs w:val="24"/>
        </w:rPr>
        <w:t>We</w:t>
      </w:r>
      <w:r w:rsidRPr="00576221">
        <w:rPr>
          <w:szCs w:val="24"/>
        </w:rPr>
        <w:tab/>
      </w:r>
      <w:r w:rsidRPr="00576221">
        <w:rPr>
          <w:szCs w:val="24"/>
          <w:u w:val="single"/>
        </w:rPr>
        <w:t xml:space="preserve"> </w:t>
      </w:r>
      <w:r w:rsidRPr="00576221">
        <w:rPr>
          <w:szCs w:val="24"/>
          <w:u w:val="single"/>
        </w:rPr>
        <w:tab/>
      </w:r>
      <w:r w:rsidRPr="00576221">
        <w:rPr>
          <w:spacing w:val="-4"/>
          <w:szCs w:val="24"/>
        </w:rPr>
        <w:t>who</w:t>
      </w:r>
      <w:r w:rsidRPr="00576221">
        <w:rPr>
          <w:spacing w:val="-4"/>
          <w:szCs w:val="24"/>
        </w:rPr>
        <w:tab/>
      </w:r>
      <w:r w:rsidRPr="00576221">
        <w:rPr>
          <w:szCs w:val="24"/>
        </w:rPr>
        <w:t xml:space="preserve">are  </w:t>
      </w:r>
      <w:r w:rsidRPr="00576221">
        <w:rPr>
          <w:spacing w:val="2"/>
          <w:szCs w:val="24"/>
        </w:rPr>
        <w:t xml:space="preserve"> </w:t>
      </w:r>
      <w:r w:rsidRPr="00576221">
        <w:rPr>
          <w:szCs w:val="24"/>
        </w:rPr>
        <w:t xml:space="preserve">established  </w:t>
      </w:r>
      <w:r w:rsidRPr="00576221">
        <w:rPr>
          <w:spacing w:val="5"/>
          <w:szCs w:val="24"/>
        </w:rPr>
        <w:t xml:space="preserve"> </w:t>
      </w:r>
      <w:r w:rsidRPr="00576221">
        <w:rPr>
          <w:spacing w:val="-3"/>
          <w:szCs w:val="24"/>
        </w:rPr>
        <w:t>and</w:t>
      </w:r>
      <w:r w:rsidRPr="00576221">
        <w:rPr>
          <w:spacing w:val="-3"/>
          <w:szCs w:val="24"/>
        </w:rPr>
        <w:tab/>
      </w:r>
      <w:r w:rsidRPr="00576221">
        <w:rPr>
          <w:szCs w:val="24"/>
        </w:rPr>
        <w:t>reputable</w:t>
      </w:r>
      <w:r w:rsidRPr="00576221">
        <w:rPr>
          <w:szCs w:val="24"/>
        </w:rPr>
        <w:tab/>
      </w:r>
      <w:r w:rsidR="003E4463" w:rsidRPr="00576221">
        <w:rPr>
          <w:szCs w:val="24"/>
        </w:rPr>
        <w:t xml:space="preserve">manufactures </w:t>
      </w:r>
      <w:r w:rsidR="003E4463" w:rsidRPr="00576221">
        <w:rPr>
          <w:spacing w:val="56"/>
          <w:szCs w:val="24"/>
        </w:rPr>
        <w:t>of</w:t>
      </w:r>
    </w:p>
    <w:p w14:paraId="180C2D0F" w14:textId="77777777" w:rsidR="005F3441" w:rsidRPr="00576221" w:rsidRDefault="005F3441" w:rsidP="00CD0A7F">
      <w:pPr>
        <w:pStyle w:val="BodyText"/>
        <w:tabs>
          <w:tab w:val="left" w:pos="1659"/>
          <w:tab w:val="left" w:pos="5207"/>
          <w:tab w:val="left" w:pos="7162"/>
        </w:tabs>
        <w:spacing w:before="93" w:line="360" w:lineRule="auto"/>
        <w:jc w:val="both"/>
        <w:rPr>
          <w:szCs w:val="24"/>
        </w:rPr>
      </w:pPr>
      <w:r w:rsidRPr="00576221">
        <w:rPr>
          <w:szCs w:val="24"/>
          <w:u w:val="single"/>
        </w:rPr>
        <w:t xml:space="preserve"> </w:t>
      </w:r>
      <w:r w:rsidRPr="00576221">
        <w:rPr>
          <w:szCs w:val="24"/>
          <w:u w:val="single"/>
        </w:rPr>
        <w:tab/>
      </w:r>
      <w:r w:rsidRPr="00576221">
        <w:rPr>
          <w:szCs w:val="24"/>
        </w:rPr>
        <w:t>having</w:t>
      </w:r>
      <w:r w:rsidRPr="00576221">
        <w:rPr>
          <w:spacing w:val="-1"/>
          <w:szCs w:val="24"/>
        </w:rPr>
        <w:t xml:space="preserve"> </w:t>
      </w:r>
      <w:r w:rsidRPr="00576221">
        <w:rPr>
          <w:szCs w:val="24"/>
        </w:rPr>
        <w:t>offices</w:t>
      </w:r>
      <w:r w:rsidRPr="00576221">
        <w:rPr>
          <w:spacing w:val="-2"/>
          <w:szCs w:val="24"/>
        </w:rPr>
        <w:t xml:space="preserve"> </w:t>
      </w:r>
      <w:r w:rsidRPr="00576221">
        <w:rPr>
          <w:szCs w:val="24"/>
        </w:rPr>
        <w:t>at</w:t>
      </w:r>
      <w:r w:rsidRPr="00576221">
        <w:rPr>
          <w:szCs w:val="24"/>
          <w:u w:val="single"/>
        </w:rPr>
        <w:t xml:space="preserve"> </w:t>
      </w:r>
      <w:r w:rsidRPr="00576221">
        <w:rPr>
          <w:szCs w:val="24"/>
          <w:u w:val="single"/>
        </w:rPr>
        <w:tab/>
      </w:r>
      <w:r w:rsidRPr="00576221">
        <w:rPr>
          <w:szCs w:val="24"/>
        </w:rPr>
        <w:t>and</w:t>
      </w:r>
      <w:r w:rsidRPr="00576221">
        <w:rPr>
          <w:szCs w:val="24"/>
          <w:u w:val="single"/>
        </w:rPr>
        <w:t xml:space="preserve"> </w:t>
      </w:r>
      <w:r w:rsidRPr="00576221">
        <w:rPr>
          <w:szCs w:val="24"/>
          <w:u w:val="single"/>
        </w:rPr>
        <w:tab/>
      </w:r>
      <w:r w:rsidRPr="00576221">
        <w:rPr>
          <w:szCs w:val="24"/>
        </w:rPr>
        <w:t>do hereby</w:t>
      </w:r>
      <w:r w:rsidRPr="00576221">
        <w:rPr>
          <w:spacing w:val="-13"/>
          <w:szCs w:val="24"/>
        </w:rPr>
        <w:t xml:space="preserve"> </w:t>
      </w:r>
      <w:r w:rsidRPr="00576221">
        <w:rPr>
          <w:szCs w:val="24"/>
        </w:rPr>
        <w:t>authorize</w:t>
      </w:r>
    </w:p>
    <w:p w14:paraId="2629566B" w14:textId="77777777" w:rsidR="005F3441" w:rsidRPr="00576221" w:rsidRDefault="005F3441" w:rsidP="00CD0A7F">
      <w:pPr>
        <w:pStyle w:val="BodyText"/>
        <w:spacing w:before="5" w:line="360" w:lineRule="auto"/>
        <w:jc w:val="both"/>
        <w:rPr>
          <w:szCs w:val="24"/>
        </w:rPr>
      </w:pPr>
    </w:p>
    <w:p w14:paraId="1AE502AB" w14:textId="77777777" w:rsidR="005F3441" w:rsidRPr="00576221" w:rsidRDefault="005F3441" w:rsidP="00CD0A7F">
      <w:pPr>
        <w:pStyle w:val="BodyText"/>
        <w:tabs>
          <w:tab w:val="left" w:pos="2386"/>
        </w:tabs>
        <w:spacing w:line="360" w:lineRule="auto"/>
        <w:ind w:right="467"/>
        <w:jc w:val="both"/>
        <w:rPr>
          <w:szCs w:val="24"/>
        </w:rPr>
      </w:pPr>
      <w:r w:rsidRPr="00576221">
        <w:rPr>
          <w:szCs w:val="24"/>
        </w:rPr>
        <w:t>M/s</w:t>
      </w:r>
      <w:r w:rsidRPr="00576221">
        <w:rPr>
          <w:szCs w:val="24"/>
          <w:u w:val="single"/>
        </w:rPr>
        <w:t xml:space="preserve"> </w:t>
      </w:r>
      <w:r w:rsidR="003E4463" w:rsidRPr="00576221">
        <w:rPr>
          <w:szCs w:val="24"/>
          <w:u w:val="single"/>
        </w:rPr>
        <w:tab/>
      </w:r>
      <w:r w:rsidR="003E4463" w:rsidRPr="00576221">
        <w:rPr>
          <w:szCs w:val="24"/>
        </w:rPr>
        <w:t>(Name</w:t>
      </w:r>
      <w:r w:rsidRPr="00576221">
        <w:rPr>
          <w:szCs w:val="24"/>
        </w:rPr>
        <w:t xml:space="preserve"> and address of Agent /Dealer) to offer their</w:t>
      </w:r>
      <w:r w:rsidRPr="00576221">
        <w:rPr>
          <w:spacing w:val="-23"/>
          <w:szCs w:val="24"/>
        </w:rPr>
        <w:t xml:space="preserve"> </w:t>
      </w:r>
      <w:r w:rsidRPr="00576221">
        <w:rPr>
          <w:szCs w:val="24"/>
        </w:rPr>
        <w:t>quotation,</w:t>
      </w:r>
      <w:r w:rsidRPr="00576221">
        <w:rPr>
          <w:spacing w:val="-3"/>
          <w:szCs w:val="24"/>
        </w:rPr>
        <w:t xml:space="preserve"> </w:t>
      </w:r>
      <w:r w:rsidRPr="00576221">
        <w:rPr>
          <w:szCs w:val="24"/>
        </w:rPr>
        <w:t>negotiate and conclude the contract with you against the above invitation for tender</w:t>
      </w:r>
      <w:r w:rsidRPr="00576221">
        <w:rPr>
          <w:spacing w:val="-22"/>
          <w:szCs w:val="24"/>
        </w:rPr>
        <w:t xml:space="preserve"> </w:t>
      </w:r>
      <w:r w:rsidRPr="00576221">
        <w:rPr>
          <w:szCs w:val="24"/>
        </w:rPr>
        <w:t>offer.</w:t>
      </w:r>
    </w:p>
    <w:p w14:paraId="5EA40BA6" w14:textId="77777777" w:rsidR="005F3441" w:rsidRPr="00576221" w:rsidRDefault="005F3441" w:rsidP="00CD0A7F">
      <w:pPr>
        <w:pStyle w:val="BodyText"/>
        <w:spacing w:before="5" w:line="360" w:lineRule="auto"/>
        <w:jc w:val="both"/>
        <w:rPr>
          <w:szCs w:val="24"/>
        </w:rPr>
      </w:pPr>
    </w:p>
    <w:p w14:paraId="565FBB9E" w14:textId="77777777" w:rsidR="005F3441" w:rsidRPr="00576221" w:rsidRDefault="005F3441" w:rsidP="00CD0A7F">
      <w:pPr>
        <w:pStyle w:val="BodyText"/>
        <w:spacing w:line="360" w:lineRule="auto"/>
        <w:ind w:right="224"/>
        <w:jc w:val="both"/>
        <w:rPr>
          <w:szCs w:val="24"/>
        </w:rPr>
      </w:pPr>
      <w:r w:rsidRPr="00576221">
        <w:rPr>
          <w:szCs w:val="24"/>
        </w:rPr>
        <w:t>We hereby extend our full guarantee and warranty as per the terms and conditions of the tender and the contract for the equipment and services offered against this invitation for tender offer by the above firm.</w:t>
      </w:r>
    </w:p>
    <w:p w14:paraId="31AD6DD9" w14:textId="77777777" w:rsidR="005F3441" w:rsidRPr="00576221" w:rsidRDefault="005F3441" w:rsidP="00CD0A7F">
      <w:pPr>
        <w:pStyle w:val="BodyText"/>
        <w:spacing w:line="360" w:lineRule="auto"/>
        <w:jc w:val="both"/>
        <w:rPr>
          <w:szCs w:val="24"/>
        </w:rPr>
      </w:pPr>
    </w:p>
    <w:p w14:paraId="655BE251" w14:textId="77777777" w:rsidR="005F3441" w:rsidRPr="00576221" w:rsidRDefault="005F3441" w:rsidP="00CD0A7F">
      <w:pPr>
        <w:pStyle w:val="BodyText"/>
        <w:spacing w:line="360" w:lineRule="auto"/>
        <w:jc w:val="both"/>
        <w:rPr>
          <w:szCs w:val="24"/>
        </w:rPr>
      </w:pPr>
      <w:r w:rsidRPr="00576221">
        <w:rPr>
          <w:szCs w:val="24"/>
        </w:rPr>
        <w:t>Yours faithfully,</w:t>
      </w:r>
    </w:p>
    <w:p w14:paraId="11061804" w14:textId="77777777" w:rsidR="005F3441" w:rsidRPr="00576221" w:rsidRDefault="005F3441" w:rsidP="00CD0A7F">
      <w:pPr>
        <w:pStyle w:val="BodyText"/>
        <w:spacing w:line="360" w:lineRule="auto"/>
        <w:jc w:val="both"/>
        <w:rPr>
          <w:szCs w:val="24"/>
        </w:rPr>
      </w:pPr>
    </w:p>
    <w:p w14:paraId="31D41C15" w14:textId="77777777" w:rsidR="005F3441" w:rsidRPr="00576221" w:rsidRDefault="005F3441" w:rsidP="00CD0A7F">
      <w:pPr>
        <w:pStyle w:val="BodyText"/>
        <w:spacing w:line="360" w:lineRule="auto"/>
        <w:jc w:val="both"/>
        <w:rPr>
          <w:szCs w:val="24"/>
        </w:rPr>
      </w:pPr>
    </w:p>
    <w:p w14:paraId="3146282C" w14:textId="77777777" w:rsidR="005F3441" w:rsidRPr="00576221" w:rsidRDefault="005F3441" w:rsidP="00CD0A7F">
      <w:pPr>
        <w:pStyle w:val="BodyText"/>
        <w:tabs>
          <w:tab w:val="left" w:pos="4578"/>
        </w:tabs>
        <w:spacing w:line="360" w:lineRule="auto"/>
        <w:ind w:left="101" w:right="890"/>
        <w:jc w:val="both"/>
        <w:rPr>
          <w:szCs w:val="24"/>
        </w:rPr>
      </w:pPr>
      <w:r w:rsidRPr="00576221">
        <w:rPr>
          <w:spacing w:val="-3"/>
          <w:szCs w:val="24"/>
        </w:rPr>
        <w:t xml:space="preserve">(Name) </w:t>
      </w:r>
      <w:r w:rsidRPr="00576221">
        <w:rPr>
          <w:szCs w:val="24"/>
        </w:rPr>
        <w:t xml:space="preserve">for </w:t>
      </w:r>
      <w:r w:rsidRPr="00576221">
        <w:rPr>
          <w:spacing w:val="-3"/>
          <w:szCs w:val="24"/>
        </w:rPr>
        <w:t xml:space="preserve">and </w:t>
      </w:r>
      <w:r w:rsidRPr="00576221">
        <w:rPr>
          <w:szCs w:val="24"/>
        </w:rPr>
        <w:t xml:space="preserve">on </w:t>
      </w:r>
      <w:r w:rsidRPr="00576221">
        <w:rPr>
          <w:spacing w:val="-3"/>
          <w:szCs w:val="24"/>
        </w:rPr>
        <w:t>behalf</w:t>
      </w:r>
      <w:r w:rsidRPr="00576221">
        <w:rPr>
          <w:spacing w:val="28"/>
          <w:szCs w:val="24"/>
        </w:rPr>
        <w:t xml:space="preserve"> </w:t>
      </w:r>
      <w:r w:rsidRPr="00576221">
        <w:rPr>
          <w:spacing w:val="3"/>
          <w:szCs w:val="24"/>
        </w:rPr>
        <w:t>of</w:t>
      </w:r>
      <w:r w:rsidRPr="00576221">
        <w:rPr>
          <w:spacing w:val="-2"/>
          <w:szCs w:val="24"/>
        </w:rPr>
        <w:t xml:space="preserve"> M/s</w:t>
      </w:r>
      <w:r w:rsidRPr="00576221">
        <w:rPr>
          <w:spacing w:val="-2"/>
          <w:szCs w:val="24"/>
          <w:u w:val="single"/>
        </w:rPr>
        <w:t xml:space="preserve"> </w:t>
      </w:r>
      <w:r w:rsidRPr="00576221">
        <w:rPr>
          <w:spacing w:val="-2"/>
          <w:szCs w:val="24"/>
          <w:u w:val="single"/>
        </w:rPr>
        <w:tab/>
      </w:r>
      <w:r w:rsidRPr="00576221">
        <w:rPr>
          <w:spacing w:val="-1"/>
          <w:szCs w:val="24"/>
        </w:rPr>
        <w:t xml:space="preserve">(Name </w:t>
      </w:r>
      <w:r w:rsidRPr="00576221">
        <w:rPr>
          <w:spacing w:val="4"/>
          <w:szCs w:val="24"/>
        </w:rPr>
        <w:t>of</w:t>
      </w:r>
      <w:r w:rsidRPr="00576221">
        <w:rPr>
          <w:spacing w:val="-9"/>
          <w:szCs w:val="24"/>
        </w:rPr>
        <w:t xml:space="preserve"> </w:t>
      </w:r>
      <w:r w:rsidRPr="00576221">
        <w:rPr>
          <w:szCs w:val="24"/>
        </w:rPr>
        <w:t>manufacturers)</w:t>
      </w:r>
    </w:p>
    <w:p w14:paraId="6B7FF1F4" w14:textId="77777777" w:rsidR="005F3441" w:rsidRPr="00576221" w:rsidRDefault="005F3441" w:rsidP="00CD0A7F">
      <w:pPr>
        <w:pStyle w:val="BodyText"/>
        <w:spacing w:line="360" w:lineRule="auto"/>
        <w:jc w:val="both"/>
        <w:rPr>
          <w:szCs w:val="24"/>
        </w:rPr>
      </w:pPr>
    </w:p>
    <w:p w14:paraId="267212E8" w14:textId="77777777" w:rsidR="005F3441" w:rsidRPr="00576221" w:rsidRDefault="005F3441" w:rsidP="00CD0A7F">
      <w:pPr>
        <w:pStyle w:val="BodyText"/>
        <w:tabs>
          <w:tab w:val="left" w:pos="888"/>
        </w:tabs>
        <w:spacing w:line="360" w:lineRule="auto"/>
        <w:ind w:left="101" w:right="224"/>
        <w:jc w:val="both"/>
        <w:rPr>
          <w:szCs w:val="24"/>
        </w:rPr>
      </w:pPr>
      <w:r w:rsidRPr="00576221">
        <w:rPr>
          <w:szCs w:val="24"/>
        </w:rPr>
        <w:t>Note:</w:t>
      </w:r>
      <w:r w:rsidRPr="00576221">
        <w:rPr>
          <w:szCs w:val="24"/>
        </w:rPr>
        <w:tab/>
        <w:t xml:space="preserve">This letter of authority </w:t>
      </w:r>
      <w:r w:rsidRPr="00576221">
        <w:rPr>
          <w:spacing w:val="-3"/>
          <w:szCs w:val="24"/>
        </w:rPr>
        <w:t>should be on</w:t>
      </w:r>
      <w:r w:rsidRPr="00576221">
        <w:rPr>
          <w:szCs w:val="24"/>
        </w:rPr>
        <w:t xml:space="preserve"> the letterhead of the manufacturing</w:t>
      </w:r>
      <w:r w:rsidRPr="00576221">
        <w:rPr>
          <w:spacing w:val="5"/>
          <w:szCs w:val="24"/>
        </w:rPr>
        <w:t xml:space="preserve"> </w:t>
      </w:r>
      <w:r w:rsidRPr="00576221">
        <w:rPr>
          <w:szCs w:val="24"/>
        </w:rPr>
        <w:t>concern</w:t>
      </w:r>
      <w:r w:rsidRPr="00576221">
        <w:rPr>
          <w:spacing w:val="23"/>
          <w:szCs w:val="24"/>
        </w:rPr>
        <w:t xml:space="preserve"> </w:t>
      </w:r>
      <w:r w:rsidRPr="00576221">
        <w:rPr>
          <w:spacing w:val="-2"/>
          <w:szCs w:val="24"/>
        </w:rPr>
        <w:t>and</w:t>
      </w:r>
      <w:r w:rsidRPr="00576221">
        <w:rPr>
          <w:szCs w:val="24"/>
        </w:rPr>
        <w:t xml:space="preserve"> should </w:t>
      </w:r>
      <w:r w:rsidRPr="00576221">
        <w:rPr>
          <w:spacing w:val="-3"/>
          <w:szCs w:val="24"/>
        </w:rPr>
        <w:t xml:space="preserve">be </w:t>
      </w:r>
      <w:r w:rsidRPr="00576221">
        <w:rPr>
          <w:szCs w:val="24"/>
        </w:rPr>
        <w:t>signed by a competent person of the</w:t>
      </w:r>
      <w:r w:rsidRPr="00576221">
        <w:rPr>
          <w:spacing w:val="-7"/>
          <w:szCs w:val="24"/>
        </w:rPr>
        <w:t xml:space="preserve"> </w:t>
      </w:r>
      <w:r w:rsidRPr="00576221">
        <w:rPr>
          <w:szCs w:val="24"/>
        </w:rPr>
        <w:t>manufacturer.</w:t>
      </w:r>
    </w:p>
    <w:p w14:paraId="014C0C1A" w14:textId="77777777" w:rsidR="005F3441" w:rsidRPr="00F916F5" w:rsidRDefault="005F3441" w:rsidP="00CD0A7F">
      <w:pPr>
        <w:jc w:val="both"/>
        <w:rPr>
          <w:szCs w:val="24"/>
        </w:rPr>
      </w:pPr>
    </w:p>
    <w:p w14:paraId="5D78EF4D" w14:textId="77777777" w:rsidR="005F3441" w:rsidRDefault="005F3441" w:rsidP="00CD0A7F">
      <w:pPr>
        <w:jc w:val="both"/>
        <w:rPr>
          <w:b/>
          <w:i/>
          <w:szCs w:val="24"/>
        </w:rPr>
      </w:pPr>
      <w:r>
        <w:rPr>
          <w:b/>
          <w:i/>
          <w:szCs w:val="24"/>
        </w:rPr>
        <w:br w:type="page"/>
      </w:r>
    </w:p>
    <w:p w14:paraId="03813D1C" w14:textId="77777777" w:rsidR="005F3441" w:rsidRPr="00E9031A" w:rsidRDefault="005F3441" w:rsidP="00A101AA">
      <w:pPr>
        <w:pStyle w:val="Heading1"/>
        <w:tabs>
          <w:tab w:val="left" w:pos="587"/>
        </w:tabs>
        <w:spacing w:before="94" w:line="360" w:lineRule="auto"/>
        <w:jc w:val="right"/>
        <w:rPr>
          <w:i/>
          <w:iCs/>
          <w:sz w:val="24"/>
          <w:szCs w:val="24"/>
        </w:rPr>
      </w:pPr>
      <w:bookmarkStart w:id="341" w:name="_Toc203405903"/>
      <w:r w:rsidRPr="00E9031A">
        <w:rPr>
          <w:i/>
          <w:iCs/>
          <w:sz w:val="24"/>
          <w:szCs w:val="24"/>
        </w:rPr>
        <w:t>Annexure – VIII</w:t>
      </w:r>
      <w:bookmarkEnd w:id="341"/>
    </w:p>
    <w:p w14:paraId="10121BD7" w14:textId="77777777" w:rsidR="005F3441" w:rsidRPr="007A1BE3" w:rsidRDefault="005F3441" w:rsidP="00A101AA">
      <w:pPr>
        <w:pStyle w:val="Heading2"/>
        <w:spacing w:after="240"/>
        <w:jc w:val="center"/>
        <w:rPr>
          <w:i/>
          <w:iCs/>
          <w:szCs w:val="24"/>
        </w:rPr>
      </w:pPr>
      <w:bookmarkStart w:id="342" w:name="_Toc203405904"/>
      <w:r w:rsidRPr="007A1BE3">
        <w:rPr>
          <w:i/>
          <w:iCs/>
          <w:szCs w:val="24"/>
        </w:rPr>
        <w:t>Non - Disclosure Agreement</w:t>
      </w:r>
      <w:bookmarkEnd w:id="342"/>
    </w:p>
    <w:p w14:paraId="21C2B138" w14:textId="77777777" w:rsidR="005F3441" w:rsidRPr="00F916F5" w:rsidRDefault="005F3441" w:rsidP="00A101AA">
      <w:pPr>
        <w:ind w:left="3982" w:right="85" w:hanging="3273"/>
        <w:jc w:val="center"/>
        <w:rPr>
          <w:b/>
          <w:szCs w:val="24"/>
        </w:rPr>
      </w:pPr>
      <w:r w:rsidRPr="00F916F5">
        <w:rPr>
          <w:b/>
          <w:szCs w:val="24"/>
        </w:rPr>
        <w:t>(</w:t>
      </w:r>
      <w:r w:rsidRPr="008C48AC">
        <w:rPr>
          <w:szCs w:val="24"/>
        </w:rPr>
        <w:t>On the Letterhead of th</w:t>
      </w:r>
      <w:r w:rsidRPr="00DD6BDA">
        <w:rPr>
          <w:szCs w:val="24"/>
        </w:rPr>
        <w:t>e bidder</w:t>
      </w:r>
      <w:r>
        <w:rPr>
          <w:szCs w:val="24"/>
        </w:rPr>
        <w:t xml:space="preserve"> company</w:t>
      </w:r>
      <w:r>
        <w:rPr>
          <w:b/>
          <w:szCs w:val="24"/>
        </w:rPr>
        <w:t>)</w:t>
      </w:r>
    </w:p>
    <w:p w14:paraId="451567F7" w14:textId="77777777" w:rsidR="005F3441" w:rsidRPr="00F916F5" w:rsidRDefault="005F3441" w:rsidP="00CD0A7F">
      <w:pPr>
        <w:tabs>
          <w:tab w:val="left" w:pos="8395"/>
        </w:tabs>
        <w:spacing w:before="1"/>
        <w:ind w:left="103"/>
        <w:jc w:val="both"/>
        <w:rPr>
          <w:szCs w:val="24"/>
        </w:rPr>
      </w:pPr>
      <w:r w:rsidRPr="00F916F5">
        <w:rPr>
          <w:szCs w:val="24"/>
        </w:rPr>
        <w:t xml:space="preserve"> </w:t>
      </w:r>
      <w:r w:rsidRPr="00F916F5">
        <w:rPr>
          <w:szCs w:val="24"/>
        </w:rPr>
        <w:tab/>
        <w:t>Date:</w:t>
      </w:r>
    </w:p>
    <w:p w14:paraId="61425887" w14:textId="77777777" w:rsidR="005F3441" w:rsidRPr="00F916F5" w:rsidRDefault="005F3441" w:rsidP="00CD0A7F">
      <w:pPr>
        <w:spacing w:before="94"/>
        <w:jc w:val="both"/>
        <w:rPr>
          <w:szCs w:val="24"/>
        </w:rPr>
      </w:pPr>
      <w:r w:rsidRPr="00F916F5">
        <w:rPr>
          <w:szCs w:val="24"/>
        </w:rPr>
        <w:t>To,</w:t>
      </w:r>
    </w:p>
    <w:p w14:paraId="494B1F2A" w14:textId="77777777" w:rsidR="005F3441" w:rsidRPr="00F916F5" w:rsidRDefault="005F3441" w:rsidP="00CD0A7F">
      <w:pPr>
        <w:pStyle w:val="BodyText"/>
        <w:jc w:val="both"/>
        <w:rPr>
          <w:szCs w:val="24"/>
        </w:rPr>
      </w:pPr>
    </w:p>
    <w:p w14:paraId="61F76C37" w14:textId="77777777" w:rsidR="005F3441" w:rsidRPr="00F916F5" w:rsidRDefault="005F3441" w:rsidP="00CD0A7F">
      <w:pPr>
        <w:pStyle w:val="NoSpacing"/>
        <w:jc w:val="both"/>
        <w:rPr>
          <w:sz w:val="24"/>
          <w:szCs w:val="24"/>
        </w:rPr>
      </w:pPr>
      <w:r w:rsidRPr="00F916F5">
        <w:rPr>
          <w:sz w:val="24"/>
          <w:szCs w:val="24"/>
        </w:rPr>
        <w:t>The Director,</w:t>
      </w:r>
    </w:p>
    <w:p w14:paraId="6BFF71A3" w14:textId="77777777" w:rsidR="005F3441" w:rsidRPr="00F916F5" w:rsidRDefault="005F3441" w:rsidP="00CD0A7F">
      <w:pPr>
        <w:pStyle w:val="BodyText"/>
        <w:jc w:val="both"/>
        <w:rPr>
          <w:szCs w:val="24"/>
        </w:rPr>
      </w:pPr>
      <w:r w:rsidRPr="00F916F5">
        <w:rPr>
          <w:szCs w:val="24"/>
        </w:rPr>
        <w:t xml:space="preserve">Institute for Development and </w:t>
      </w:r>
    </w:p>
    <w:p w14:paraId="41B77D7D" w14:textId="77777777" w:rsidR="005F3441" w:rsidRPr="00F916F5" w:rsidRDefault="005F3441" w:rsidP="00CD0A7F">
      <w:pPr>
        <w:pStyle w:val="BodyText"/>
        <w:jc w:val="both"/>
        <w:rPr>
          <w:szCs w:val="24"/>
        </w:rPr>
      </w:pPr>
      <w:r w:rsidRPr="00F916F5">
        <w:rPr>
          <w:szCs w:val="24"/>
        </w:rPr>
        <w:t xml:space="preserve">Research in Banking Technology, </w:t>
      </w:r>
    </w:p>
    <w:p w14:paraId="3756073E" w14:textId="77777777" w:rsidR="005F3441" w:rsidRPr="00F916F5" w:rsidRDefault="005F3441" w:rsidP="00CD0A7F">
      <w:pPr>
        <w:pStyle w:val="BodyText"/>
        <w:jc w:val="both"/>
        <w:rPr>
          <w:szCs w:val="24"/>
        </w:rPr>
      </w:pPr>
      <w:r w:rsidRPr="00F916F5">
        <w:rPr>
          <w:szCs w:val="24"/>
        </w:rPr>
        <w:t xml:space="preserve">Road No. 1, Castle Hills, Masab Tank, </w:t>
      </w:r>
    </w:p>
    <w:p w14:paraId="7A609F66" w14:textId="77777777" w:rsidR="005F3441" w:rsidRPr="00F916F5" w:rsidRDefault="005F3441" w:rsidP="00CD0A7F">
      <w:pPr>
        <w:pStyle w:val="BodyText"/>
        <w:jc w:val="both"/>
        <w:rPr>
          <w:szCs w:val="24"/>
        </w:rPr>
      </w:pPr>
      <w:r w:rsidRPr="00F916F5">
        <w:rPr>
          <w:szCs w:val="24"/>
        </w:rPr>
        <w:t>Hyderabad 500057</w:t>
      </w:r>
    </w:p>
    <w:p w14:paraId="67D01000" w14:textId="77777777" w:rsidR="005F3441" w:rsidRPr="00F916F5" w:rsidRDefault="005F3441" w:rsidP="00CD0A7F">
      <w:pPr>
        <w:pStyle w:val="BodyText"/>
        <w:jc w:val="both"/>
        <w:rPr>
          <w:szCs w:val="24"/>
        </w:rPr>
      </w:pPr>
    </w:p>
    <w:p w14:paraId="3402CB42" w14:textId="77777777" w:rsidR="005F3441" w:rsidRPr="00F916F5" w:rsidRDefault="005F3441" w:rsidP="00CD0A7F">
      <w:pPr>
        <w:pStyle w:val="BodyText"/>
        <w:jc w:val="both"/>
        <w:rPr>
          <w:szCs w:val="24"/>
        </w:rPr>
      </w:pPr>
    </w:p>
    <w:p w14:paraId="6A3C7519" w14:textId="77777777" w:rsidR="005F3441" w:rsidRPr="00F916F5" w:rsidRDefault="005F3441" w:rsidP="00CD0A7F">
      <w:pPr>
        <w:spacing w:before="93"/>
        <w:ind w:left="103"/>
        <w:jc w:val="both"/>
        <w:rPr>
          <w:szCs w:val="24"/>
        </w:rPr>
      </w:pPr>
      <w:r w:rsidRPr="00F916F5">
        <w:rPr>
          <w:szCs w:val="24"/>
        </w:rPr>
        <w:t>[Salutation]</w:t>
      </w:r>
    </w:p>
    <w:p w14:paraId="2C651CEB" w14:textId="77777777" w:rsidR="005F3441" w:rsidRDefault="005F3441" w:rsidP="00CD0A7F">
      <w:pPr>
        <w:spacing w:before="176"/>
        <w:ind w:left="103"/>
        <w:jc w:val="both"/>
        <w:rPr>
          <w:b/>
          <w:szCs w:val="24"/>
        </w:rPr>
      </w:pPr>
      <w:r w:rsidRPr="00F916F5">
        <w:rPr>
          <w:b/>
          <w:szCs w:val="24"/>
        </w:rPr>
        <w:t>Confidentiality Undertaking</w:t>
      </w:r>
    </w:p>
    <w:p w14:paraId="3E133F3C" w14:textId="77777777" w:rsidR="005F3441" w:rsidRPr="00F916F5" w:rsidRDefault="005F3441" w:rsidP="00CD0A7F">
      <w:pPr>
        <w:spacing w:before="176"/>
        <w:ind w:left="103"/>
        <w:jc w:val="both"/>
        <w:rPr>
          <w:b/>
          <w:szCs w:val="24"/>
        </w:rPr>
      </w:pPr>
    </w:p>
    <w:p w14:paraId="036DAECD" w14:textId="4E06387A" w:rsidR="005F3441" w:rsidRPr="00F916F5" w:rsidRDefault="005F3441" w:rsidP="00CD0A7F">
      <w:pPr>
        <w:spacing w:before="176"/>
        <w:ind w:left="103"/>
        <w:jc w:val="both"/>
        <w:rPr>
          <w:szCs w:val="24"/>
        </w:rPr>
      </w:pPr>
      <w:r w:rsidRPr="00F916F5">
        <w:rPr>
          <w:szCs w:val="24"/>
        </w:rPr>
        <w:t xml:space="preserve">We acknowledge that during the course of bidding for Request for Proposal (RFP) floated for </w:t>
      </w:r>
      <w:r w:rsidRPr="004A637F">
        <w:rPr>
          <w:b/>
          <w:szCs w:val="24"/>
        </w:rPr>
        <w:t xml:space="preserve">Tender </w:t>
      </w:r>
      <w:r w:rsidRPr="001D77FA">
        <w:rPr>
          <w:b/>
          <w:szCs w:val="24"/>
        </w:rPr>
        <w:t>No: IDRBT/SYS/</w:t>
      </w:r>
      <w:r>
        <w:rPr>
          <w:b/>
          <w:szCs w:val="24"/>
        </w:rPr>
        <w:t>VR//2025</w:t>
      </w:r>
      <w:r w:rsidRPr="001D77FA">
        <w:rPr>
          <w:b/>
          <w:szCs w:val="24"/>
        </w:rPr>
        <w:t xml:space="preserve"> – 202</w:t>
      </w:r>
      <w:r>
        <w:rPr>
          <w:b/>
          <w:szCs w:val="24"/>
        </w:rPr>
        <w:t>6</w:t>
      </w:r>
      <w:r w:rsidRPr="001D77FA">
        <w:rPr>
          <w:b/>
          <w:szCs w:val="24"/>
        </w:rPr>
        <w:t xml:space="preserve"> </w:t>
      </w:r>
      <w:r>
        <w:rPr>
          <w:b/>
          <w:szCs w:val="24"/>
        </w:rPr>
        <w:t xml:space="preserve">dated </w:t>
      </w:r>
      <w:ins w:id="343" w:author="Sravanthi Gudla" w:date="2025-09-08T18:17:00Z">
        <w:r w:rsidR="00BD3E76" w:rsidRPr="00BD3E76">
          <w:rPr>
            <w:b/>
            <w:bCs/>
            <w:szCs w:val="24"/>
          </w:rPr>
          <w:t xml:space="preserve">September 8 </w:t>
        </w:r>
      </w:ins>
      <w:del w:id="344" w:author="Sravanthi Gudla" w:date="2025-09-08T18:17:00Z" w16du:dateUtc="2025-09-08T12:47:00Z">
        <w:r w:rsidDel="00BD3E76">
          <w:rPr>
            <w:b/>
            <w:szCs w:val="24"/>
          </w:rPr>
          <w:delText>03</w:delText>
        </w:r>
        <w:r w:rsidDel="00BD3E76">
          <w:rPr>
            <w:b/>
            <w:szCs w:val="24"/>
            <w:vertAlign w:val="superscript"/>
          </w:rPr>
          <w:delText xml:space="preserve">rd </w:delText>
        </w:r>
        <w:r w:rsidDel="00BD3E76">
          <w:rPr>
            <w:b/>
            <w:szCs w:val="24"/>
          </w:rPr>
          <w:delText xml:space="preserve">July, 2025 </w:delText>
        </w:r>
      </w:del>
      <w:r>
        <w:rPr>
          <w:b/>
          <w:szCs w:val="24"/>
        </w:rPr>
        <w:t xml:space="preserve">for </w:t>
      </w:r>
      <w:r w:rsidR="00144ED2">
        <w:rPr>
          <w:b/>
          <w:szCs w:val="24"/>
        </w:rPr>
        <w:t xml:space="preserve">Supply, Installation and Maintenance of Hardware Security Modules (Network based), </w:t>
      </w:r>
      <w:del w:id="345" w:author="Sravanthi Gudla" w:date="2025-09-08T18:17:00Z" w16du:dateUtc="2025-09-08T12:47:00Z">
        <w:r w:rsidR="00144ED2" w:rsidDel="00BD3E76">
          <w:rPr>
            <w:b/>
            <w:szCs w:val="24"/>
          </w:rPr>
          <w:delText xml:space="preserve">PED Device and Backup HSM </w:delText>
        </w:r>
      </w:del>
      <w:r w:rsidR="00144ED2">
        <w:rPr>
          <w:b/>
          <w:szCs w:val="24"/>
        </w:rPr>
        <w:t xml:space="preserve">at IDRBT </w:t>
      </w:r>
      <w:r w:rsidRPr="00576221">
        <w:rPr>
          <w:b/>
          <w:szCs w:val="24"/>
        </w:rPr>
        <w:t>.</w:t>
      </w:r>
      <w:r>
        <w:rPr>
          <w:b/>
          <w:szCs w:val="24"/>
        </w:rPr>
        <w:t xml:space="preserve"> </w:t>
      </w:r>
      <w:r w:rsidRPr="00F916F5">
        <w:rPr>
          <w:szCs w:val="24"/>
        </w:rPr>
        <w:t>we may have access to and be entrusted with Confidential Information. In this letter, the phrase "Confidential Information" shall mean information (whether of a commercial, technical, scientific, operational, administrative, financial, marketing, business, or intellectual property nature or otherwise), whether oral or written, relating to IDRBT and its business that is provided to us pursuant this Agreement. In consideration</w:t>
      </w:r>
      <w:r w:rsidRPr="00F916F5">
        <w:rPr>
          <w:spacing w:val="-6"/>
          <w:szCs w:val="24"/>
        </w:rPr>
        <w:t xml:space="preserve"> </w:t>
      </w:r>
      <w:r w:rsidRPr="00F916F5">
        <w:rPr>
          <w:szCs w:val="24"/>
        </w:rPr>
        <w:t>of</w:t>
      </w:r>
      <w:r w:rsidRPr="00F916F5">
        <w:rPr>
          <w:spacing w:val="-5"/>
          <w:szCs w:val="24"/>
        </w:rPr>
        <w:t xml:space="preserve"> </w:t>
      </w:r>
      <w:r w:rsidRPr="00F916F5">
        <w:rPr>
          <w:szCs w:val="24"/>
        </w:rPr>
        <w:t>you</w:t>
      </w:r>
      <w:r w:rsidRPr="00F916F5">
        <w:rPr>
          <w:spacing w:val="-7"/>
          <w:szCs w:val="24"/>
        </w:rPr>
        <w:t xml:space="preserve"> </w:t>
      </w:r>
      <w:r w:rsidRPr="00F916F5">
        <w:rPr>
          <w:szCs w:val="24"/>
        </w:rPr>
        <w:t>making</w:t>
      </w:r>
      <w:r w:rsidRPr="00F916F5">
        <w:rPr>
          <w:spacing w:val="-4"/>
          <w:szCs w:val="24"/>
        </w:rPr>
        <w:t xml:space="preserve"> </w:t>
      </w:r>
      <w:r w:rsidRPr="00F916F5">
        <w:rPr>
          <w:szCs w:val="24"/>
        </w:rPr>
        <w:t>Confidential</w:t>
      </w:r>
      <w:r w:rsidRPr="00F916F5">
        <w:rPr>
          <w:spacing w:val="-7"/>
          <w:szCs w:val="24"/>
        </w:rPr>
        <w:t xml:space="preserve"> </w:t>
      </w:r>
      <w:r w:rsidRPr="00F916F5">
        <w:rPr>
          <w:szCs w:val="24"/>
        </w:rPr>
        <w:t>Information</w:t>
      </w:r>
      <w:r w:rsidRPr="00F916F5">
        <w:rPr>
          <w:spacing w:val="-7"/>
          <w:szCs w:val="24"/>
        </w:rPr>
        <w:t xml:space="preserve"> </w:t>
      </w:r>
      <w:r w:rsidRPr="00F916F5">
        <w:rPr>
          <w:szCs w:val="24"/>
        </w:rPr>
        <w:t>available</w:t>
      </w:r>
      <w:r w:rsidRPr="00F916F5">
        <w:rPr>
          <w:spacing w:val="-6"/>
          <w:szCs w:val="24"/>
        </w:rPr>
        <w:t xml:space="preserve"> </w:t>
      </w:r>
      <w:r w:rsidRPr="00F916F5">
        <w:rPr>
          <w:szCs w:val="24"/>
        </w:rPr>
        <w:t>to</w:t>
      </w:r>
      <w:r w:rsidRPr="00F916F5">
        <w:rPr>
          <w:spacing w:val="-6"/>
          <w:szCs w:val="24"/>
        </w:rPr>
        <w:t xml:space="preserve"> </w:t>
      </w:r>
      <w:r w:rsidRPr="00F916F5">
        <w:rPr>
          <w:szCs w:val="24"/>
        </w:rPr>
        <w:t>us,</w:t>
      </w:r>
      <w:r w:rsidRPr="00F916F5">
        <w:rPr>
          <w:spacing w:val="-8"/>
          <w:szCs w:val="24"/>
        </w:rPr>
        <w:t xml:space="preserve"> </w:t>
      </w:r>
      <w:r w:rsidRPr="00F916F5">
        <w:rPr>
          <w:szCs w:val="24"/>
        </w:rPr>
        <w:t>we</w:t>
      </w:r>
      <w:r w:rsidRPr="00F916F5">
        <w:rPr>
          <w:spacing w:val="-6"/>
          <w:szCs w:val="24"/>
        </w:rPr>
        <w:t xml:space="preserve"> </w:t>
      </w:r>
      <w:r w:rsidRPr="00F916F5">
        <w:rPr>
          <w:szCs w:val="24"/>
        </w:rPr>
        <w:t>agree</w:t>
      </w:r>
      <w:r w:rsidRPr="00F916F5">
        <w:rPr>
          <w:spacing w:val="-7"/>
          <w:szCs w:val="24"/>
        </w:rPr>
        <w:t xml:space="preserve"> </w:t>
      </w:r>
      <w:r w:rsidRPr="00F916F5">
        <w:rPr>
          <w:szCs w:val="24"/>
        </w:rPr>
        <w:t>to</w:t>
      </w:r>
      <w:r w:rsidRPr="00F916F5">
        <w:rPr>
          <w:spacing w:val="-9"/>
          <w:szCs w:val="24"/>
        </w:rPr>
        <w:t xml:space="preserve"> </w:t>
      </w:r>
      <w:r w:rsidRPr="00F916F5">
        <w:rPr>
          <w:szCs w:val="24"/>
        </w:rPr>
        <w:t>the</w:t>
      </w:r>
      <w:r w:rsidRPr="00F916F5">
        <w:rPr>
          <w:spacing w:val="-9"/>
          <w:szCs w:val="24"/>
        </w:rPr>
        <w:t xml:space="preserve"> </w:t>
      </w:r>
      <w:r w:rsidRPr="00F916F5">
        <w:rPr>
          <w:szCs w:val="24"/>
        </w:rPr>
        <w:t>terms</w:t>
      </w:r>
      <w:r w:rsidRPr="00F916F5">
        <w:rPr>
          <w:spacing w:val="-8"/>
          <w:szCs w:val="24"/>
        </w:rPr>
        <w:t xml:space="preserve"> </w:t>
      </w:r>
      <w:r w:rsidRPr="00F916F5">
        <w:rPr>
          <w:szCs w:val="24"/>
        </w:rPr>
        <w:t>set</w:t>
      </w:r>
      <w:r w:rsidRPr="00F916F5">
        <w:rPr>
          <w:spacing w:val="-8"/>
          <w:szCs w:val="24"/>
        </w:rPr>
        <w:t xml:space="preserve"> </w:t>
      </w:r>
      <w:r w:rsidRPr="00F916F5">
        <w:rPr>
          <w:szCs w:val="24"/>
        </w:rPr>
        <w:t>out</w:t>
      </w:r>
      <w:r w:rsidRPr="00F916F5">
        <w:rPr>
          <w:spacing w:val="-7"/>
          <w:szCs w:val="24"/>
        </w:rPr>
        <w:t xml:space="preserve"> </w:t>
      </w:r>
      <w:r w:rsidRPr="00F916F5">
        <w:rPr>
          <w:szCs w:val="24"/>
        </w:rPr>
        <w:t>below:</w:t>
      </w:r>
    </w:p>
    <w:p w14:paraId="21D7A553" w14:textId="77777777" w:rsidR="005F3441" w:rsidRPr="00F916F5" w:rsidRDefault="005F3441" w:rsidP="00C63EBB">
      <w:pPr>
        <w:pStyle w:val="ListParagraph"/>
        <w:numPr>
          <w:ilvl w:val="0"/>
          <w:numId w:val="25"/>
        </w:numPr>
        <w:tabs>
          <w:tab w:val="left" w:pos="531"/>
        </w:tabs>
        <w:spacing w:before="165" w:line="250" w:lineRule="exact"/>
        <w:ind w:right="103" w:hanging="427"/>
        <w:contextualSpacing w:val="0"/>
        <w:jc w:val="both"/>
        <w:rPr>
          <w:szCs w:val="24"/>
        </w:rPr>
      </w:pPr>
      <w:r w:rsidRPr="00F916F5">
        <w:rPr>
          <w:szCs w:val="24"/>
        </w:rPr>
        <w:t>We shall treat all Confidential Information as strictly private and confidential and take all steps necessary (including but not limited to those required by this Agreement) to preserve such confidentiality.</w:t>
      </w:r>
    </w:p>
    <w:p w14:paraId="68EE1321" w14:textId="77777777" w:rsidR="005F3441" w:rsidRDefault="005F3441" w:rsidP="00C63EBB">
      <w:pPr>
        <w:pStyle w:val="ListParagraph"/>
        <w:numPr>
          <w:ilvl w:val="0"/>
          <w:numId w:val="25"/>
        </w:numPr>
        <w:tabs>
          <w:tab w:val="left" w:pos="530"/>
          <w:tab w:val="left" w:pos="531"/>
        </w:tabs>
        <w:spacing w:line="250" w:lineRule="exact"/>
        <w:ind w:right="105" w:hanging="427"/>
        <w:contextualSpacing w:val="0"/>
        <w:jc w:val="both"/>
        <w:rPr>
          <w:szCs w:val="24"/>
        </w:rPr>
      </w:pPr>
      <w:r w:rsidRPr="00F916F5">
        <w:rPr>
          <w:szCs w:val="24"/>
        </w:rPr>
        <w:t>We shall use Confidential Information solely for the preparation of our response to the RFP and not for any other</w:t>
      </w:r>
      <w:r w:rsidRPr="00F916F5">
        <w:rPr>
          <w:spacing w:val="-7"/>
          <w:szCs w:val="24"/>
        </w:rPr>
        <w:t xml:space="preserve"> </w:t>
      </w:r>
      <w:r w:rsidRPr="00F916F5">
        <w:rPr>
          <w:szCs w:val="24"/>
        </w:rPr>
        <w:t>purpose.</w:t>
      </w:r>
    </w:p>
    <w:p w14:paraId="1060B8C0" w14:textId="77777777" w:rsidR="005F3441" w:rsidRPr="00F916F5" w:rsidRDefault="005F3441" w:rsidP="00C63EBB">
      <w:pPr>
        <w:pStyle w:val="ListParagraph"/>
        <w:numPr>
          <w:ilvl w:val="0"/>
          <w:numId w:val="25"/>
        </w:numPr>
        <w:tabs>
          <w:tab w:val="left" w:pos="530"/>
          <w:tab w:val="left" w:pos="531"/>
        </w:tabs>
        <w:spacing w:line="250" w:lineRule="exact"/>
        <w:ind w:right="105" w:hanging="427"/>
        <w:contextualSpacing w:val="0"/>
        <w:jc w:val="both"/>
        <w:rPr>
          <w:szCs w:val="24"/>
        </w:rPr>
      </w:pPr>
      <w:r w:rsidRPr="00A6211C">
        <w:rPr>
          <w:szCs w:val="24"/>
        </w:rPr>
        <w:t>The bidder shall not withhold or omit any technical limitations or compatibility gaps related to Backup HSMs or PED devices. Any such omission that impacts operational readiness shall be considered a breach of this agreement</w:t>
      </w:r>
    </w:p>
    <w:p w14:paraId="699C5678" w14:textId="77777777" w:rsidR="005F3441" w:rsidRPr="00F916F5" w:rsidRDefault="005F3441" w:rsidP="00C63EBB">
      <w:pPr>
        <w:pStyle w:val="ListParagraph"/>
        <w:numPr>
          <w:ilvl w:val="0"/>
          <w:numId w:val="25"/>
        </w:numPr>
        <w:tabs>
          <w:tab w:val="left" w:pos="530"/>
          <w:tab w:val="left" w:pos="531"/>
        </w:tabs>
        <w:spacing w:line="250" w:lineRule="exact"/>
        <w:ind w:right="103" w:hanging="427"/>
        <w:contextualSpacing w:val="0"/>
        <w:jc w:val="both"/>
        <w:rPr>
          <w:szCs w:val="24"/>
        </w:rPr>
      </w:pPr>
      <w:r w:rsidRPr="00F916F5">
        <w:rPr>
          <w:szCs w:val="24"/>
        </w:rPr>
        <w:t>We</w:t>
      </w:r>
      <w:r w:rsidRPr="00F916F5">
        <w:rPr>
          <w:spacing w:val="-13"/>
          <w:szCs w:val="24"/>
        </w:rPr>
        <w:t xml:space="preserve"> </w:t>
      </w:r>
      <w:r w:rsidRPr="00F916F5">
        <w:rPr>
          <w:szCs w:val="24"/>
        </w:rPr>
        <w:t>shall</w:t>
      </w:r>
      <w:r w:rsidRPr="00F916F5">
        <w:rPr>
          <w:spacing w:val="-9"/>
          <w:szCs w:val="24"/>
        </w:rPr>
        <w:t xml:space="preserve"> </w:t>
      </w:r>
      <w:r w:rsidRPr="00F916F5">
        <w:rPr>
          <w:szCs w:val="24"/>
        </w:rPr>
        <w:t>not</w:t>
      </w:r>
      <w:r w:rsidRPr="00F916F5">
        <w:rPr>
          <w:spacing w:val="-9"/>
          <w:szCs w:val="24"/>
        </w:rPr>
        <w:t xml:space="preserve"> </w:t>
      </w:r>
      <w:r w:rsidRPr="00F916F5">
        <w:rPr>
          <w:szCs w:val="24"/>
        </w:rPr>
        <w:t>disclose</w:t>
      </w:r>
      <w:r w:rsidRPr="00F916F5">
        <w:rPr>
          <w:spacing w:val="-10"/>
          <w:szCs w:val="24"/>
        </w:rPr>
        <w:t xml:space="preserve"> </w:t>
      </w:r>
      <w:r w:rsidRPr="00F916F5">
        <w:rPr>
          <w:szCs w:val="24"/>
        </w:rPr>
        <w:t>any</w:t>
      </w:r>
      <w:r w:rsidRPr="00F916F5">
        <w:rPr>
          <w:spacing w:val="-10"/>
          <w:szCs w:val="24"/>
        </w:rPr>
        <w:t xml:space="preserve"> </w:t>
      </w:r>
      <w:r w:rsidRPr="00F916F5">
        <w:rPr>
          <w:szCs w:val="24"/>
        </w:rPr>
        <w:t>Confidential</w:t>
      </w:r>
      <w:r w:rsidRPr="00F916F5">
        <w:rPr>
          <w:spacing w:val="-11"/>
          <w:szCs w:val="24"/>
        </w:rPr>
        <w:t xml:space="preserve"> </w:t>
      </w:r>
      <w:r w:rsidRPr="00F916F5">
        <w:rPr>
          <w:szCs w:val="24"/>
        </w:rPr>
        <w:t>Information</w:t>
      </w:r>
      <w:r w:rsidRPr="00F916F5">
        <w:rPr>
          <w:spacing w:val="-13"/>
          <w:szCs w:val="24"/>
        </w:rPr>
        <w:t xml:space="preserve"> </w:t>
      </w:r>
      <w:r w:rsidRPr="00F916F5">
        <w:rPr>
          <w:szCs w:val="24"/>
        </w:rPr>
        <w:t>to</w:t>
      </w:r>
      <w:r w:rsidRPr="00F916F5">
        <w:rPr>
          <w:spacing w:val="-9"/>
          <w:szCs w:val="24"/>
        </w:rPr>
        <w:t xml:space="preserve"> </w:t>
      </w:r>
      <w:r w:rsidRPr="00F916F5">
        <w:rPr>
          <w:szCs w:val="24"/>
        </w:rPr>
        <w:t>any</w:t>
      </w:r>
      <w:r w:rsidRPr="00F916F5">
        <w:rPr>
          <w:spacing w:val="-10"/>
          <w:szCs w:val="24"/>
        </w:rPr>
        <w:t xml:space="preserve"> </w:t>
      </w:r>
      <w:r w:rsidRPr="00F916F5">
        <w:rPr>
          <w:szCs w:val="24"/>
        </w:rPr>
        <w:t>other</w:t>
      </w:r>
      <w:r w:rsidRPr="00F916F5">
        <w:rPr>
          <w:spacing w:val="-9"/>
          <w:szCs w:val="24"/>
        </w:rPr>
        <w:t xml:space="preserve"> </w:t>
      </w:r>
      <w:r w:rsidRPr="00F916F5">
        <w:rPr>
          <w:szCs w:val="24"/>
        </w:rPr>
        <w:t>person</w:t>
      </w:r>
      <w:r w:rsidRPr="00F916F5">
        <w:rPr>
          <w:spacing w:val="-10"/>
          <w:szCs w:val="24"/>
        </w:rPr>
        <w:t xml:space="preserve"> </w:t>
      </w:r>
      <w:r w:rsidRPr="00F916F5">
        <w:rPr>
          <w:szCs w:val="24"/>
        </w:rPr>
        <w:t>or</w:t>
      </w:r>
      <w:r w:rsidRPr="00F916F5">
        <w:rPr>
          <w:spacing w:val="-12"/>
          <w:szCs w:val="24"/>
        </w:rPr>
        <w:t xml:space="preserve"> </w:t>
      </w:r>
      <w:r w:rsidRPr="00F916F5">
        <w:rPr>
          <w:szCs w:val="24"/>
        </w:rPr>
        <w:t>firm,</w:t>
      </w:r>
      <w:r w:rsidRPr="00F916F5">
        <w:rPr>
          <w:spacing w:val="-9"/>
          <w:szCs w:val="24"/>
        </w:rPr>
        <w:t xml:space="preserve"> </w:t>
      </w:r>
      <w:r w:rsidRPr="00F916F5">
        <w:rPr>
          <w:szCs w:val="24"/>
        </w:rPr>
        <w:t>other</w:t>
      </w:r>
      <w:r w:rsidRPr="00F916F5">
        <w:rPr>
          <w:spacing w:val="-9"/>
          <w:szCs w:val="24"/>
        </w:rPr>
        <w:t xml:space="preserve"> </w:t>
      </w:r>
      <w:r w:rsidRPr="00F916F5">
        <w:rPr>
          <w:szCs w:val="24"/>
        </w:rPr>
        <w:t>than</w:t>
      </w:r>
      <w:r w:rsidRPr="00F916F5">
        <w:rPr>
          <w:spacing w:val="-10"/>
          <w:szCs w:val="24"/>
        </w:rPr>
        <w:t xml:space="preserve"> </w:t>
      </w:r>
      <w:r w:rsidRPr="00F916F5">
        <w:rPr>
          <w:szCs w:val="24"/>
        </w:rPr>
        <w:t>as</w:t>
      </w:r>
      <w:r w:rsidRPr="00F916F5">
        <w:rPr>
          <w:spacing w:val="-10"/>
          <w:szCs w:val="24"/>
        </w:rPr>
        <w:t xml:space="preserve"> </w:t>
      </w:r>
      <w:r w:rsidRPr="00F916F5">
        <w:rPr>
          <w:szCs w:val="24"/>
        </w:rPr>
        <w:t>permitted by item 5</w:t>
      </w:r>
      <w:r w:rsidRPr="00F916F5">
        <w:rPr>
          <w:spacing w:val="-8"/>
          <w:szCs w:val="24"/>
        </w:rPr>
        <w:t xml:space="preserve"> </w:t>
      </w:r>
      <w:r w:rsidRPr="00F916F5">
        <w:rPr>
          <w:szCs w:val="24"/>
        </w:rPr>
        <w:t>below.</w:t>
      </w:r>
    </w:p>
    <w:p w14:paraId="2DAE26B1" w14:textId="77777777" w:rsidR="005F3441" w:rsidRPr="00F916F5" w:rsidRDefault="005F3441" w:rsidP="00C63EBB">
      <w:pPr>
        <w:pStyle w:val="ListParagraph"/>
        <w:numPr>
          <w:ilvl w:val="0"/>
          <w:numId w:val="25"/>
        </w:numPr>
        <w:tabs>
          <w:tab w:val="left" w:pos="530"/>
          <w:tab w:val="left" w:pos="531"/>
        </w:tabs>
        <w:spacing w:line="250" w:lineRule="exact"/>
        <w:ind w:right="107" w:hanging="427"/>
        <w:contextualSpacing w:val="0"/>
        <w:jc w:val="both"/>
        <w:rPr>
          <w:szCs w:val="24"/>
        </w:rPr>
      </w:pPr>
      <w:r w:rsidRPr="00F916F5">
        <w:rPr>
          <w:szCs w:val="24"/>
        </w:rPr>
        <w:t>We shall not disclose or divulge any of the Confidential Information to any other client of [name of product vendor / implementation</w:t>
      </w:r>
      <w:r w:rsidRPr="00F916F5">
        <w:rPr>
          <w:spacing w:val="-10"/>
          <w:szCs w:val="24"/>
        </w:rPr>
        <w:t xml:space="preserve"> </w:t>
      </w:r>
      <w:r w:rsidRPr="00F916F5">
        <w:rPr>
          <w:szCs w:val="24"/>
        </w:rPr>
        <w:t>partner]</w:t>
      </w:r>
    </w:p>
    <w:p w14:paraId="0D0F19C3" w14:textId="77777777" w:rsidR="005F3441" w:rsidRPr="00F916F5" w:rsidRDefault="005F3441" w:rsidP="00C63EBB">
      <w:pPr>
        <w:pStyle w:val="ListParagraph"/>
        <w:numPr>
          <w:ilvl w:val="0"/>
          <w:numId w:val="25"/>
        </w:numPr>
        <w:tabs>
          <w:tab w:val="left" w:pos="530"/>
          <w:tab w:val="left" w:pos="531"/>
        </w:tabs>
        <w:spacing w:line="246" w:lineRule="exact"/>
        <w:ind w:hanging="427"/>
        <w:contextualSpacing w:val="0"/>
        <w:jc w:val="both"/>
        <w:rPr>
          <w:szCs w:val="24"/>
        </w:rPr>
      </w:pPr>
      <w:r w:rsidRPr="00F916F5">
        <w:rPr>
          <w:szCs w:val="24"/>
        </w:rPr>
        <w:t>This Agreement shall not prohibit disclosure of Confidential</w:t>
      </w:r>
      <w:r w:rsidRPr="00F916F5">
        <w:rPr>
          <w:spacing w:val="-19"/>
          <w:szCs w:val="24"/>
        </w:rPr>
        <w:t xml:space="preserve"> </w:t>
      </w:r>
      <w:r w:rsidRPr="00F916F5">
        <w:rPr>
          <w:szCs w:val="24"/>
        </w:rPr>
        <w:t>Information:</w:t>
      </w:r>
    </w:p>
    <w:p w14:paraId="175C0FEE" w14:textId="183DCF5D" w:rsidR="005F3441" w:rsidRPr="00FE3749" w:rsidRDefault="005F3441" w:rsidP="00C63EBB">
      <w:pPr>
        <w:pStyle w:val="ListParagraph"/>
        <w:numPr>
          <w:ilvl w:val="1"/>
          <w:numId w:val="25"/>
        </w:numPr>
        <w:spacing w:before="4" w:line="259" w:lineRule="auto"/>
        <w:ind w:right="100"/>
        <w:contextualSpacing w:val="0"/>
        <w:jc w:val="both"/>
        <w:rPr>
          <w:szCs w:val="24"/>
        </w:rPr>
      </w:pPr>
      <w:r w:rsidRPr="00FE3749">
        <w:rPr>
          <w:szCs w:val="24"/>
        </w:rPr>
        <w:t>To</w:t>
      </w:r>
      <w:r w:rsidRPr="00FE3749">
        <w:rPr>
          <w:spacing w:val="-15"/>
          <w:szCs w:val="24"/>
        </w:rPr>
        <w:t xml:space="preserve"> </w:t>
      </w:r>
      <w:r w:rsidRPr="00FE3749">
        <w:rPr>
          <w:szCs w:val="24"/>
        </w:rPr>
        <w:t>our</w:t>
      </w:r>
      <w:r w:rsidRPr="00FE3749">
        <w:rPr>
          <w:spacing w:val="-14"/>
          <w:szCs w:val="24"/>
        </w:rPr>
        <w:t xml:space="preserve"> </w:t>
      </w:r>
      <w:r w:rsidRPr="00FE3749">
        <w:rPr>
          <w:szCs w:val="24"/>
        </w:rPr>
        <w:t>partners/directors</w:t>
      </w:r>
      <w:r w:rsidRPr="00FE3749">
        <w:rPr>
          <w:spacing w:val="-17"/>
          <w:szCs w:val="24"/>
        </w:rPr>
        <w:t xml:space="preserve"> </w:t>
      </w:r>
      <w:r w:rsidRPr="00FE3749">
        <w:rPr>
          <w:szCs w:val="24"/>
        </w:rPr>
        <w:t>and</w:t>
      </w:r>
      <w:r w:rsidRPr="00FE3749">
        <w:rPr>
          <w:spacing w:val="-15"/>
          <w:szCs w:val="24"/>
        </w:rPr>
        <w:t xml:space="preserve"> </w:t>
      </w:r>
      <w:r w:rsidRPr="00FE3749">
        <w:rPr>
          <w:szCs w:val="24"/>
        </w:rPr>
        <w:t>employees</w:t>
      </w:r>
      <w:r w:rsidRPr="00FE3749">
        <w:rPr>
          <w:spacing w:val="-15"/>
          <w:szCs w:val="24"/>
        </w:rPr>
        <w:t xml:space="preserve"> </w:t>
      </w:r>
      <w:r w:rsidRPr="00FE3749">
        <w:rPr>
          <w:szCs w:val="24"/>
        </w:rPr>
        <w:t>who</w:t>
      </w:r>
      <w:r w:rsidRPr="00FE3749">
        <w:rPr>
          <w:spacing w:val="-15"/>
          <w:szCs w:val="24"/>
        </w:rPr>
        <w:t xml:space="preserve"> </w:t>
      </w:r>
      <w:r w:rsidRPr="00FE3749">
        <w:rPr>
          <w:szCs w:val="24"/>
        </w:rPr>
        <w:t>need</w:t>
      </w:r>
      <w:r w:rsidRPr="00FE3749">
        <w:rPr>
          <w:spacing w:val="-15"/>
          <w:szCs w:val="24"/>
        </w:rPr>
        <w:t xml:space="preserve"> </w:t>
      </w:r>
      <w:r w:rsidRPr="00FE3749">
        <w:rPr>
          <w:szCs w:val="24"/>
        </w:rPr>
        <w:t>to</w:t>
      </w:r>
      <w:r w:rsidRPr="00FE3749">
        <w:rPr>
          <w:spacing w:val="-17"/>
          <w:szCs w:val="24"/>
        </w:rPr>
        <w:t xml:space="preserve"> </w:t>
      </w:r>
      <w:r w:rsidRPr="00FE3749">
        <w:rPr>
          <w:szCs w:val="24"/>
        </w:rPr>
        <w:t>know</w:t>
      </w:r>
      <w:r w:rsidRPr="00FE3749">
        <w:rPr>
          <w:spacing w:val="-18"/>
          <w:szCs w:val="24"/>
        </w:rPr>
        <w:t xml:space="preserve"> </w:t>
      </w:r>
      <w:r w:rsidRPr="00FE3749">
        <w:rPr>
          <w:szCs w:val="24"/>
        </w:rPr>
        <w:t>such</w:t>
      </w:r>
      <w:r w:rsidRPr="00FE3749">
        <w:rPr>
          <w:spacing w:val="-15"/>
          <w:szCs w:val="24"/>
        </w:rPr>
        <w:t xml:space="preserve"> </w:t>
      </w:r>
      <w:r w:rsidRPr="00FE3749">
        <w:rPr>
          <w:szCs w:val="24"/>
        </w:rPr>
        <w:t>Confidential</w:t>
      </w:r>
      <w:r w:rsidRPr="00FE3749">
        <w:rPr>
          <w:spacing w:val="-16"/>
          <w:szCs w:val="24"/>
        </w:rPr>
        <w:t xml:space="preserve"> </w:t>
      </w:r>
      <w:r w:rsidRPr="00FE3749">
        <w:rPr>
          <w:szCs w:val="24"/>
        </w:rPr>
        <w:t>Information</w:t>
      </w:r>
      <w:r w:rsidRPr="00FE3749">
        <w:rPr>
          <w:spacing w:val="-17"/>
          <w:szCs w:val="24"/>
        </w:rPr>
        <w:t xml:space="preserve"> </w:t>
      </w:r>
      <w:r w:rsidRPr="00FE3749">
        <w:rPr>
          <w:szCs w:val="24"/>
        </w:rPr>
        <w:t>to</w:t>
      </w:r>
      <w:r w:rsidRPr="00FE3749">
        <w:rPr>
          <w:spacing w:val="-15"/>
          <w:szCs w:val="24"/>
        </w:rPr>
        <w:t xml:space="preserve"> </w:t>
      </w:r>
      <w:r w:rsidRPr="00FE3749">
        <w:rPr>
          <w:szCs w:val="24"/>
        </w:rPr>
        <w:t xml:space="preserve">assist with the bidding for RFP floated for </w:t>
      </w:r>
      <w:r w:rsidR="00144ED2">
        <w:rPr>
          <w:b/>
          <w:szCs w:val="24"/>
        </w:rPr>
        <w:t xml:space="preserve">Supply, Installation and Maintenance of Hardware Security Modules (Network based), </w:t>
      </w:r>
      <w:del w:id="346" w:author="Sravanthi Gudla" w:date="2025-09-08T18:18:00Z" w16du:dateUtc="2025-09-08T12:48:00Z">
        <w:r w:rsidR="00144ED2" w:rsidDel="00BD3E76">
          <w:rPr>
            <w:b/>
            <w:szCs w:val="24"/>
          </w:rPr>
          <w:delText xml:space="preserve">PED Device and Backup HSM </w:delText>
        </w:r>
      </w:del>
      <w:r w:rsidR="00144ED2">
        <w:rPr>
          <w:b/>
          <w:szCs w:val="24"/>
        </w:rPr>
        <w:t xml:space="preserve">at </w:t>
      </w:r>
      <w:proofErr w:type="gramStart"/>
      <w:r w:rsidR="00144ED2">
        <w:rPr>
          <w:b/>
          <w:szCs w:val="24"/>
        </w:rPr>
        <w:t xml:space="preserve">IDRBT </w:t>
      </w:r>
      <w:r w:rsidRPr="00576221">
        <w:rPr>
          <w:b/>
          <w:szCs w:val="24"/>
        </w:rPr>
        <w:t>.</w:t>
      </w:r>
      <w:proofErr w:type="gramEnd"/>
      <w:r w:rsidRPr="00FE3749">
        <w:rPr>
          <w:szCs w:val="24"/>
        </w:rPr>
        <w:t xml:space="preserve"> With your prior written consent, such consent not to be unreasonably</w:t>
      </w:r>
      <w:r w:rsidRPr="00FE3749">
        <w:rPr>
          <w:spacing w:val="-26"/>
          <w:szCs w:val="24"/>
        </w:rPr>
        <w:t xml:space="preserve"> </w:t>
      </w:r>
      <w:r w:rsidRPr="00FE3749">
        <w:rPr>
          <w:szCs w:val="24"/>
        </w:rPr>
        <w:t>withheld;</w:t>
      </w:r>
    </w:p>
    <w:p w14:paraId="41DBD8E1" w14:textId="77777777" w:rsidR="005F3441" w:rsidRPr="00F916F5" w:rsidRDefault="005F3441" w:rsidP="00C63EBB">
      <w:pPr>
        <w:pStyle w:val="ListParagraph"/>
        <w:numPr>
          <w:ilvl w:val="1"/>
          <w:numId w:val="25"/>
        </w:numPr>
        <w:tabs>
          <w:tab w:val="left" w:pos="895"/>
          <w:tab w:val="left" w:pos="896"/>
        </w:tabs>
        <w:spacing w:before="17"/>
        <w:contextualSpacing w:val="0"/>
        <w:jc w:val="both"/>
        <w:rPr>
          <w:szCs w:val="24"/>
        </w:rPr>
      </w:pPr>
      <w:r w:rsidRPr="00F916F5">
        <w:rPr>
          <w:szCs w:val="24"/>
        </w:rPr>
        <w:t>To the extent that such disclosure is required by</w:t>
      </w:r>
      <w:r w:rsidRPr="00F916F5">
        <w:rPr>
          <w:spacing w:val="-20"/>
          <w:szCs w:val="24"/>
        </w:rPr>
        <w:t xml:space="preserve"> </w:t>
      </w:r>
      <w:r w:rsidRPr="00F916F5">
        <w:rPr>
          <w:szCs w:val="24"/>
        </w:rPr>
        <w:t>law;</w:t>
      </w:r>
    </w:p>
    <w:p w14:paraId="2A1C0B27" w14:textId="77777777" w:rsidR="005F3441" w:rsidRPr="00F916F5" w:rsidRDefault="005F3441" w:rsidP="00C63EBB">
      <w:pPr>
        <w:pStyle w:val="ListParagraph"/>
        <w:numPr>
          <w:ilvl w:val="1"/>
          <w:numId w:val="25"/>
        </w:numPr>
        <w:tabs>
          <w:tab w:val="left" w:pos="895"/>
          <w:tab w:val="left" w:pos="896"/>
        </w:tabs>
        <w:spacing w:before="20" w:line="259" w:lineRule="auto"/>
        <w:ind w:right="101"/>
        <w:contextualSpacing w:val="0"/>
        <w:jc w:val="both"/>
        <w:rPr>
          <w:szCs w:val="24"/>
        </w:rPr>
      </w:pPr>
      <w:r w:rsidRPr="00F916F5">
        <w:rPr>
          <w:szCs w:val="24"/>
        </w:rPr>
        <w:t>To</w:t>
      </w:r>
      <w:r w:rsidRPr="00F916F5">
        <w:rPr>
          <w:spacing w:val="-17"/>
          <w:szCs w:val="24"/>
        </w:rPr>
        <w:t xml:space="preserve"> </w:t>
      </w:r>
      <w:r w:rsidRPr="00F916F5">
        <w:rPr>
          <w:szCs w:val="24"/>
        </w:rPr>
        <w:t>the</w:t>
      </w:r>
      <w:r w:rsidRPr="00F916F5">
        <w:rPr>
          <w:spacing w:val="-15"/>
          <w:szCs w:val="24"/>
        </w:rPr>
        <w:t xml:space="preserve"> </w:t>
      </w:r>
      <w:r w:rsidRPr="00F916F5">
        <w:rPr>
          <w:szCs w:val="24"/>
        </w:rPr>
        <w:t>extent</w:t>
      </w:r>
      <w:r w:rsidRPr="00F916F5">
        <w:rPr>
          <w:spacing w:val="-16"/>
          <w:szCs w:val="24"/>
        </w:rPr>
        <w:t xml:space="preserve"> </w:t>
      </w:r>
      <w:r w:rsidRPr="00F916F5">
        <w:rPr>
          <w:szCs w:val="24"/>
        </w:rPr>
        <w:t>that</w:t>
      </w:r>
      <w:r w:rsidRPr="00F916F5">
        <w:rPr>
          <w:spacing w:val="-14"/>
          <w:szCs w:val="24"/>
        </w:rPr>
        <w:t xml:space="preserve"> </w:t>
      </w:r>
      <w:r w:rsidRPr="00F916F5">
        <w:rPr>
          <w:szCs w:val="24"/>
        </w:rPr>
        <w:t>such</w:t>
      </w:r>
      <w:r w:rsidRPr="00F916F5">
        <w:rPr>
          <w:spacing w:val="-18"/>
          <w:szCs w:val="24"/>
        </w:rPr>
        <w:t xml:space="preserve"> </w:t>
      </w:r>
      <w:r w:rsidRPr="00F916F5">
        <w:rPr>
          <w:szCs w:val="24"/>
        </w:rPr>
        <w:t>disclosure</w:t>
      </w:r>
      <w:r w:rsidRPr="00F916F5">
        <w:rPr>
          <w:spacing w:val="-15"/>
          <w:szCs w:val="24"/>
        </w:rPr>
        <w:t xml:space="preserve"> </w:t>
      </w:r>
      <w:r w:rsidRPr="00F916F5">
        <w:rPr>
          <w:szCs w:val="24"/>
        </w:rPr>
        <w:t>is</w:t>
      </w:r>
      <w:r w:rsidRPr="00F916F5">
        <w:rPr>
          <w:spacing w:val="-15"/>
          <w:szCs w:val="24"/>
        </w:rPr>
        <w:t xml:space="preserve"> </w:t>
      </w:r>
      <w:r w:rsidRPr="00F916F5">
        <w:rPr>
          <w:szCs w:val="24"/>
        </w:rPr>
        <w:t>required</w:t>
      </w:r>
      <w:r w:rsidRPr="00F916F5">
        <w:rPr>
          <w:spacing w:val="-15"/>
          <w:szCs w:val="24"/>
        </w:rPr>
        <w:t xml:space="preserve"> </w:t>
      </w:r>
      <w:r w:rsidRPr="00F916F5">
        <w:rPr>
          <w:szCs w:val="24"/>
        </w:rPr>
        <w:t>by</w:t>
      </w:r>
      <w:r w:rsidRPr="00F916F5">
        <w:rPr>
          <w:spacing w:val="-18"/>
          <w:szCs w:val="24"/>
        </w:rPr>
        <w:t xml:space="preserve"> </w:t>
      </w:r>
      <w:r w:rsidRPr="00F916F5">
        <w:rPr>
          <w:szCs w:val="24"/>
        </w:rPr>
        <w:t>any</w:t>
      </w:r>
      <w:r w:rsidRPr="00F916F5">
        <w:rPr>
          <w:spacing w:val="-17"/>
          <w:szCs w:val="24"/>
        </w:rPr>
        <w:t xml:space="preserve"> </w:t>
      </w:r>
      <w:r w:rsidRPr="00F916F5">
        <w:rPr>
          <w:szCs w:val="24"/>
        </w:rPr>
        <w:t>rule</w:t>
      </w:r>
      <w:r w:rsidRPr="00F916F5">
        <w:rPr>
          <w:spacing w:val="-15"/>
          <w:szCs w:val="24"/>
        </w:rPr>
        <w:t xml:space="preserve"> </w:t>
      </w:r>
      <w:r w:rsidRPr="00F916F5">
        <w:rPr>
          <w:szCs w:val="24"/>
        </w:rPr>
        <w:t>or</w:t>
      </w:r>
      <w:r w:rsidRPr="00F916F5">
        <w:rPr>
          <w:spacing w:val="-14"/>
          <w:szCs w:val="24"/>
        </w:rPr>
        <w:t xml:space="preserve"> </w:t>
      </w:r>
      <w:r w:rsidRPr="00F916F5">
        <w:rPr>
          <w:szCs w:val="24"/>
        </w:rPr>
        <w:t>requirement</w:t>
      </w:r>
      <w:r w:rsidRPr="00F916F5">
        <w:rPr>
          <w:spacing w:val="-14"/>
          <w:szCs w:val="24"/>
        </w:rPr>
        <w:t xml:space="preserve"> </w:t>
      </w:r>
      <w:r w:rsidRPr="00F916F5">
        <w:rPr>
          <w:szCs w:val="24"/>
        </w:rPr>
        <w:t>of</w:t>
      </w:r>
      <w:r w:rsidRPr="00F916F5">
        <w:rPr>
          <w:spacing w:val="-12"/>
          <w:szCs w:val="24"/>
        </w:rPr>
        <w:t xml:space="preserve"> </w:t>
      </w:r>
      <w:r w:rsidRPr="00F916F5">
        <w:rPr>
          <w:szCs w:val="24"/>
        </w:rPr>
        <w:t>any</w:t>
      </w:r>
      <w:r w:rsidRPr="00F916F5">
        <w:rPr>
          <w:spacing w:val="-18"/>
          <w:szCs w:val="24"/>
        </w:rPr>
        <w:t xml:space="preserve"> </w:t>
      </w:r>
      <w:r w:rsidRPr="00F916F5">
        <w:rPr>
          <w:szCs w:val="24"/>
        </w:rPr>
        <w:t>regulatory</w:t>
      </w:r>
      <w:r w:rsidRPr="00F916F5">
        <w:rPr>
          <w:spacing w:val="-17"/>
          <w:szCs w:val="24"/>
        </w:rPr>
        <w:t xml:space="preserve"> </w:t>
      </w:r>
      <w:r w:rsidRPr="00F916F5">
        <w:rPr>
          <w:szCs w:val="24"/>
        </w:rPr>
        <w:t>authority with which we are bound to comply;</w:t>
      </w:r>
      <w:r w:rsidRPr="00F916F5">
        <w:rPr>
          <w:spacing w:val="-6"/>
          <w:szCs w:val="24"/>
        </w:rPr>
        <w:t xml:space="preserve"> </w:t>
      </w:r>
      <w:r w:rsidRPr="00F916F5">
        <w:rPr>
          <w:szCs w:val="24"/>
        </w:rPr>
        <w:t>and</w:t>
      </w:r>
    </w:p>
    <w:p w14:paraId="10E4A1BA" w14:textId="77777777" w:rsidR="005F3441" w:rsidRPr="007A1BE3" w:rsidRDefault="005F3441" w:rsidP="00C63EBB">
      <w:pPr>
        <w:pStyle w:val="ListParagraph"/>
        <w:numPr>
          <w:ilvl w:val="1"/>
          <w:numId w:val="25"/>
        </w:numPr>
        <w:tabs>
          <w:tab w:val="left" w:pos="895"/>
          <w:tab w:val="left" w:pos="896"/>
        </w:tabs>
        <w:spacing w:before="1" w:line="259" w:lineRule="auto"/>
        <w:ind w:right="106"/>
        <w:contextualSpacing w:val="0"/>
        <w:jc w:val="both"/>
        <w:rPr>
          <w:szCs w:val="24"/>
        </w:rPr>
      </w:pPr>
      <w:r w:rsidRPr="00F916F5">
        <w:rPr>
          <w:szCs w:val="24"/>
        </w:rPr>
        <w:t>To our professional advisers for the purposes of our seeking advice. Such professional advisors will be informed of the need to keep the information</w:t>
      </w:r>
      <w:r w:rsidRPr="00F916F5">
        <w:rPr>
          <w:spacing w:val="-20"/>
          <w:szCs w:val="24"/>
        </w:rPr>
        <w:t xml:space="preserve"> </w:t>
      </w:r>
      <w:r w:rsidRPr="00F916F5">
        <w:rPr>
          <w:szCs w:val="24"/>
        </w:rPr>
        <w:t>confidential.</w:t>
      </w:r>
    </w:p>
    <w:p w14:paraId="2E1D05C8" w14:textId="77777777" w:rsidR="005F3441" w:rsidRPr="00F916F5" w:rsidRDefault="005F3441" w:rsidP="00C63EBB">
      <w:pPr>
        <w:pStyle w:val="ListParagraph"/>
        <w:numPr>
          <w:ilvl w:val="0"/>
          <w:numId w:val="25"/>
        </w:numPr>
        <w:tabs>
          <w:tab w:val="left" w:pos="530"/>
          <w:tab w:val="left" w:pos="531"/>
        </w:tabs>
        <w:spacing w:before="2" w:line="250" w:lineRule="exact"/>
        <w:ind w:right="99" w:hanging="427"/>
        <w:contextualSpacing w:val="0"/>
        <w:jc w:val="both"/>
        <w:rPr>
          <w:szCs w:val="24"/>
        </w:rPr>
      </w:pPr>
      <w:r w:rsidRPr="00F916F5">
        <w:rPr>
          <w:szCs w:val="24"/>
        </w:rPr>
        <w:t>Upon</w:t>
      </w:r>
      <w:r w:rsidRPr="00F916F5">
        <w:rPr>
          <w:spacing w:val="-12"/>
          <w:szCs w:val="24"/>
        </w:rPr>
        <w:t xml:space="preserve"> </w:t>
      </w:r>
      <w:r w:rsidRPr="00F916F5">
        <w:rPr>
          <w:szCs w:val="24"/>
        </w:rPr>
        <w:t>your</w:t>
      </w:r>
      <w:r w:rsidRPr="00F916F5">
        <w:rPr>
          <w:spacing w:val="-14"/>
          <w:szCs w:val="24"/>
        </w:rPr>
        <w:t xml:space="preserve"> </w:t>
      </w:r>
      <w:r w:rsidRPr="00F916F5">
        <w:rPr>
          <w:szCs w:val="24"/>
        </w:rPr>
        <w:t>request</w:t>
      </w:r>
      <w:r w:rsidRPr="00F916F5">
        <w:rPr>
          <w:spacing w:val="-13"/>
          <w:szCs w:val="24"/>
        </w:rPr>
        <w:t xml:space="preserve"> </w:t>
      </w:r>
      <w:r w:rsidRPr="00F916F5">
        <w:rPr>
          <w:szCs w:val="24"/>
        </w:rPr>
        <w:t>we</w:t>
      </w:r>
      <w:r w:rsidRPr="00F916F5">
        <w:rPr>
          <w:spacing w:val="-12"/>
          <w:szCs w:val="24"/>
        </w:rPr>
        <w:t xml:space="preserve"> </w:t>
      </w:r>
      <w:r w:rsidRPr="00F916F5">
        <w:rPr>
          <w:szCs w:val="24"/>
        </w:rPr>
        <w:t>shall</w:t>
      </w:r>
      <w:r w:rsidRPr="00F916F5">
        <w:rPr>
          <w:spacing w:val="-13"/>
          <w:szCs w:val="24"/>
        </w:rPr>
        <w:t xml:space="preserve"> </w:t>
      </w:r>
      <w:r w:rsidRPr="00F916F5">
        <w:rPr>
          <w:szCs w:val="24"/>
        </w:rPr>
        <w:t>arrange</w:t>
      </w:r>
      <w:r w:rsidRPr="00F916F5">
        <w:rPr>
          <w:spacing w:val="-15"/>
          <w:szCs w:val="24"/>
        </w:rPr>
        <w:t xml:space="preserve"> </w:t>
      </w:r>
      <w:r w:rsidRPr="00F916F5">
        <w:rPr>
          <w:szCs w:val="24"/>
        </w:rPr>
        <w:t>delivery</w:t>
      </w:r>
      <w:r w:rsidRPr="00F916F5">
        <w:rPr>
          <w:spacing w:val="-14"/>
          <w:szCs w:val="24"/>
        </w:rPr>
        <w:t xml:space="preserve"> </w:t>
      </w:r>
      <w:r w:rsidRPr="00F916F5">
        <w:rPr>
          <w:szCs w:val="24"/>
        </w:rPr>
        <w:t>to</w:t>
      </w:r>
      <w:r w:rsidRPr="00F916F5">
        <w:rPr>
          <w:spacing w:val="-12"/>
          <w:szCs w:val="24"/>
        </w:rPr>
        <w:t xml:space="preserve"> </w:t>
      </w:r>
      <w:r w:rsidRPr="00F916F5">
        <w:rPr>
          <w:szCs w:val="24"/>
        </w:rPr>
        <w:t>you</w:t>
      </w:r>
      <w:r w:rsidRPr="00F916F5">
        <w:rPr>
          <w:spacing w:val="-12"/>
          <w:szCs w:val="24"/>
        </w:rPr>
        <w:t xml:space="preserve"> </w:t>
      </w:r>
      <w:r w:rsidRPr="00F916F5">
        <w:rPr>
          <w:szCs w:val="24"/>
        </w:rPr>
        <w:t>of</w:t>
      </w:r>
      <w:r w:rsidRPr="00F916F5">
        <w:rPr>
          <w:spacing w:val="-11"/>
          <w:szCs w:val="24"/>
        </w:rPr>
        <w:t xml:space="preserve"> </w:t>
      </w:r>
      <w:r w:rsidRPr="00F916F5">
        <w:rPr>
          <w:szCs w:val="24"/>
        </w:rPr>
        <w:t>all</w:t>
      </w:r>
      <w:r w:rsidRPr="00F916F5">
        <w:rPr>
          <w:spacing w:val="-13"/>
          <w:szCs w:val="24"/>
        </w:rPr>
        <w:t xml:space="preserve"> </w:t>
      </w:r>
      <w:r w:rsidRPr="00F916F5">
        <w:rPr>
          <w:szCs w:val="24"/>
        </w:rPr>
        <w:t>Confidential</w:t>
      </w:r>
      <w:r w:rsidRPr="00F916F5">
        <w:rPr>
          <w:spacing w:val="-13"/>
          <w:szCs w:val="24"/>
        </w:rPr>
        <w:t xml:space="preserve"> </w:t>
      </w:r>
      <w:r w:rsidRPr="00F916F5">
        <w:rPr>
          <w:szCs w:val="24"/>
        </w:rPr>
        <w:t>Information,</w:t>
      </w:r>
      <w:r w:rsidRPr="00F916F5">
        <w:rPr>
          <w:spacing w:val="-14"/>
          <w:szCs w:val="24"/>
        </w:rPr>
        <w:t xml:space="preserve"> </w:t>
      </w:r>
      <w:r w:rsidRPr="00F916F5">
        <w:rPr>
          <w:szCs w:val="24"/>
        </w:rPr>
        <w:t>and</w:t>
      </w:r>
      <w:r w:rsidRPr="00F916F5">
        <w:rPr>
          <w:spacing w:val="39"/>
          <w:szCs w:val="24"/>
        </w:rPr>
        <w:t xml:space="preserve"> </w:t>
      </w:r>
      <w:r w:rsidRPr="00F916F5">
        <w:rPr>
          <w:szCs w:val="24"/>
        </w:rPr>
        <w:t>copies</w:t>
      </w:r>
      <w:r w:rsidRPr="00F916F5">
        <w:rPr>
          <w:spacing w:val="-15"/>
          <w:szCs w:val="24"/>
        </w:rPr>
        <w:t xml:space="preserve"> </w:t>
      </w:r>
      <w:r w:rsidRPr="00F916F5">
        <w:rPr>
          <w:szCs w:val="24"/>
        </w:rPr>
        <w:t>thereof, that is in documentary or other tangible form,</w:t>
      </w:r>
      <w:r w:rsidRPr="00F916F5">
        <w:rPr>
          <w:spacing w:val="-18"/>
          <w:szCs w:val="24"/>
        </w:rPr>
        <w:t xml:space="preserve"> </w:t>
      </w:r>
      <w:r w:rsidRPr="00F916F5">
        <w:rPr>
          <w:szCs w:val="24"/>
        </w:rPr>
        <w:t>except:</w:t>
      </w:r>
    </w:p>
    <w:p w14:paraId="2A739FC0" w14:textId="77777777" w:rsidR="005F3441" w:rsidRPr="00F916F5" w:rsidRDefault="005F3441" w:rsidP="00C63EBB">
      <w:pPr>
        <w:pStyle w:val="ListParagraph"/>
        <w:numPr>
          <w:ilvl w:val="1"/>
          <w:numId w:val="25"/>
        </w:numPr>
        <w:tabs>
          <w:tab w:val="left" w:pos="895"/>
          <w:tab w:val="left" w:pos="896"/>
        </w:tabs>
        <w:spacing w:line="249" w:lineRule="exact"/>
        <w:contextualSpacing w:val="0"/>
        <w:jc w:val="both"/>
        <w:rPr>
          <w:szCs w:val="24"/>
        </w:rPr>
      </w:pPr>
      <w:r w:rsidRPr="00F916F5">
        <w:rPr>
          <w:szCs w:val="24"/>
        </w:rPr>
        <w:t>For the purpose of a disclosure permitted by item 5 above;</w:t>
      </w:r>
      <w:r w:rsidRPr="00F916F5">
        <w:rPr>
          <w:spacing w:val="-16"/>
          <w:szCs w:val="24"/>
        </w:rPr>
        <w:t xml:space="preserve"> </w:t>
      </w:r>
      <w:r w:rsidRPr="00F916F5">
        <w:rPr>
          <w:szCs w:val="24"/>
        </w:rPr>
        <w:t>and</w:t>
      </w:r>
    </w:p>
    <w:p w14:paraId="30C45747" w14:textId="77777777" w:rsidR="005F3441" w:rsidRPr="00F916F5" w:rsidRDefault="005F3441" w:rsidP="00C63EBB">
      <w:pPr>
        <w:pStyle w:val="ListParagraph"/>
        <w:numPr>
          <w:ilvl w:val="1"/>
          <w:numId w:val="25"/>
        </w:numPr>
        <w:tabs>
          <w:tab w:val="left" w:pos="895"/>
          <w:tab w:val="left" w:pos="896"/>
        </w:tabs>
        <w:spacing w:before="21" w:line="259" w:lineRule="auto"/>
        <w:ind w:right="105"/>
        <w:contextualSpacing w:val="0"/>
        <w:jc w:val="both"/>
        <w:rPr>
          <w:szCs w:val="24"/>
        </w:rPr>
      </w:pPr>
      <w:r w:rsidRPr="00F916F5">
        <w:rPr>
          <w:szCs w:val="24"/>
        </w:rPr>
        <w:t>To the extent that we reasonably require to retain sufficient documentation that is necessary to support any advice, reports, or opinions that we may</w:t>
      </w:r>
      <w:r w:rsidRPr="00F916F5">
        <w:rPr>
          <w:spacing w:val="-21"/>
          <w:szCs w:val="24"/>
        </w:rPr>
        <w:t xml:space="preserve"> </w:t>
      </w:r>
      <w:r w:rsidRPr="00F916F5">
        <w:rPr>
          <w:szCs w:val="24"/>
        </w:rPr>
        <w:t>provide.</w:t>
      </w:r>
    </w:p>
    <w:p w14:paraId="7755000D" w14:textId="77777777" w:rsidR="005F3441" w:rsidRPr="00F916F5" w:rsidRDefault="005F3441" w:rsidP="00C63EBB">
      <w:pPr>
        <w:pStyle w:val="ListParagraph"/>
        <w:numPr>
          <w:ilvl w:val="0"/>
          <w:numId w:val="25"/>
        </w:numPr>
        <w:tabs>
          <w:tab w:val="left" w:pos="530"/>
          <w:tab w:val="left" w:pos="531"/>
        </w:tabs>
        <w:spacing w:line="249" w:lineRule="exact"/>
        <w:ind w:hanging="427"/>
        <w:contextualSpacing w:val="0"/>
        <w:jc w:val="both"/>
        <w:rPr>
          <w:szCs w:val="24"/>
        </w:rPr>
      </w:pPr>
      <w:r w:rsidRPr="00F916F5">
        <w:rPr>
          <w:szCs w:val="24"/>
        </w:rPr>
        <w:t>This Agreement shall not apply to Confidential Information</w:t>
      </w:r>
      <w:r w:rsidRPr="00F916F5">
        <w:rPr>
          <w:spacing w:val="-20"/>
          <w:szCs w:val="24"/>
        </w:rPr>
        <w:t xml:space="preserve"> </w:t>
      </w:r>
      <w:r w:rsidRPr="00F916F5">
        <w:rPr>
          <w:szCs w:val="24"/>
        </w:rPr>
        <w:t>that:</w:t>
      </w:r>
    </w:p>
    <w:p w14:paraId="12EFFAF2" w14:textId="77777777" w:rsidR="005F3441" w:rsidRPr="00F916F5" w:rsidRDefault="005F3441" w:rsidP="00C63EBB">
      <w:pPr>
        <w:pStyle w:val="ListParagraph"/>
        <w:numPr>
          <w:ilvl w:val="1"/>
          <w:numId w:val="25"/>
        </w:numPr>
        <w:tabs>
          <w:tab w:val="left" w:pos="895"/>
          <w:tab w:val="left" w:pos="896"/>
        </w:tabs>
        <w:spacing w:before="68"/>
        <w:contextualSpacing w:val="0"/>
        <w:jc w:val="both"/>
        <w:rPr>
          <w:szCs w:val="24"/>
        </w:rPr>
      </w:pPr>
      <w:r w:rsidRPr="00F916F5">
        <w:rPr>
          <w:szCs w:val="24"/>
        </w:rPr>
        <w:t>Is it in the public domain at the time acquired by</w:t>
      </w:r>
      <w:r w:rsidRPr="00F916F5">
        <w:rPr>
          <w:spacing w:val="-19"/>
          <w:szCs w:val="24"/>
        </w:rPr>
        <w:t xml:space="preserve"> </w:t>
      </w:r>
      <w:r w:rsidRPr="00F916F5">
        <w:rPr>
          <w:szCs w:val="24"/>
        </w:rPr>
        <w:t>us;</w:t>
      </w:r>
      <w:r>
        <w:rPr>
          <w:szCs w:val="24"/>
        </w:rPr>
        <w:t xml:space="preserve"> </w:t>
      </w:r>
      <w:r w:rsidRPr="00F916F5">
        <w:rPr>
          <w:szCs w:val="24"/>
        </w:rPr>
        <w:t>Enters the public domain after that, otherwise than as a result of unauthorized disclosure by</w:t>
      </w:r>
      <w:r w:rsidRPr="00F916F5">
        <w:rPr>
          <w:spacing w:val="-25"/>
          <w:szCs w:val="24"/>
        </w:rPr>
        <w:t xml:space="preserve"> </w:t>
      </w:r>
      <w:r w:rsidRPr="00F916F5">
        <w:rPr>
          <w:szCs w:val="24"/>
        </w:rPr>
        <w:t>us;</w:t>
      </w:r>
    </w:p>
    <w:p w14:paraId="1B7AD216" w14:textId="77777777" w:rsidR="005F3441" w:rsidRPr="00F916F5" w:rsidRDefault="005F3441" w:rsidP="00C63EBB">
      <w:pPr>
        <w:pStyle w:val="ListParagraph"/>
        <w:numPr>
          <w:ilvl w:val="1"/>
          <w:numId w:val="25"/>
        </w:numPr>
        <w:tabs>
          <w:tab w:val="left" w:pos="895"/>
          <w:tab w:val="left" w:pos="896"/>
        </w:tabs>
        <w:spacing w:before="21"/>
        <w:contextualSpacing w:val="0"/>
        <w:jc w:val="both"/>
        <w:rPr>
          <w:szCs w:val="24"/>
        </w:rPr>
      </w:pPr>
      <w:r w:rsidRPr="00F916F5">
        <w:rPr>
          <w:szCs w:val="24"/>
        </w:rPr>
        <w:t>Is already in our possession prior to its disclosure to us;</w:t>
      </w:r>
      <w:r w:rsidRPr="00F916F5">
        <w:rPr>
          <w:spacing w:val="-15"/>
          <w:szCs w:val="24"/>
        </w:rPr>
        <w:t xml:space="preserve"> </w:t>
      </w:r>
      <w:r w:rsidRPr="00F916F5">
        <w:rPr>
          <w:szCs w:val="24"/>
        </w:rPr>
        <w:t>and</w:t>
      </w:r>
    </w:p>
    <w:p w14:paraId="51DA43FF" w14:textId="77777777" w:rsidR="005F3441" w:rsidRPr="00F916F5" w:rsidRDefault="005F3441" w:rsidP="00C63EBB">
      <w:pPr>
        <w:pStyle w:val="ListParagraph"/>
        <w:numPr>
          <w:ilvl w:val="1"/>
          <w:numId w:val="25"/>
        </w:numPr>
        <w:tabs>
          <w:tab w:val="left" w:pos="895"/>
          <w:tab w:val="left" w:pos="896"/>
        </w:tabs>
        <w:spacing w:before="20"/>
        <w:contextualSpacing w:val="0"/>
        <w:jc w:val="both"/>
        <w:rPr>
          <w:szCs w:val="24"/>
        </w:rPr>
      </w:pPr>
      <w:r w:rsidRPr="00F916F5">
        <w:rPr>
          <w:szCs w:val="24"/>
        </w:rPr>
        <w:t>Is independently developed by</w:t>
      </w:r>
      <w:r w:rsidRPr="00F916F5">
        <w:rPr>
          <w:spacing w:val="-9"/>
          <w:szCs w:val="24"/>
        </w:rPr>
        <w:t xml:space="preserve"> </w:t>
      </w:r>
      <w:r w:rsidRPr="00F916F5">
        <w:rPr>
          <w:szCs w:val="24"/>
        </w:rPr>
        <w:t>us.</w:t>
      </w:r>
    </w:p>
    <w:p w14:paraId="3D6F7BB5" w14:textId="77777777" w:rsidR="005F3441" w:rsidRPr="00F916F5" w:rsidRDefault="005F3441" w:rsidP="00C63EBB">
      <w:pPr>
        <w:pStyle w:val="ListParagraph"/>
        <w:numPr>
          <w:ilvl w:val="0"/>
          <w:numId w:val="25"/>
        </w:numPr>
        <w:tabs>
          <w:tab w:val="left" w:pos="530"/>
          <w:tab w:val="left" w:pos="531"/>
        </w:tabs>
        <w:spacing w:before="15" w:line="252" w:lineRule="exact"/>
        <w:ind w:hanging="427"/>
        <w:contextualSpacing w:val="0"/>
        <w:jc w:val="both"/>
        <w:rPr>
          <w:szCs w:val="24"/>
        </w:rPr>
      </w:pPr>
      <w:r w:rsidRPr="00F916F5">
        <w:rPr>
          <w:szCs w:val="24"/>
        </w:rPr>
        <w:t>This Agreement shall continue perpetually unless and to the extent that you may release it in</w:t>
      </w:r>
      <w:r w:rsidRPr="00F916F5">
        <w:rPr>
          <w:spacing w:val="-37"/>
          <w:szCs w:val="24"/>
        </w:rPr>
        <w:t xml:space="preserve"> </w:t>
      </w:r>
      <w:r w:rsidRPr="00F916F5">
        <w:rPr>
          <w:szCs w:val="24"/>
        </w:rPr>
        <w:t>writing.</w:t>
      </w:r>
    </w:p>
    <w:p w14:paraId="78E9A212" w14:textId="77777777" w:rsidR="005F3441" w:rsidRPr="00F916F5" w:rsidRDefault="005F3441" w:rsidP="00C63EBB">
      <w:pPr>
        <w:pStyle w:val="ListParagraph"/>
        <w:numPr>
          <w:ilvl w:val="0"/>
          <w:numId w:val="25"/>
        </w:numPr>
        <w:tabs>
          <w:tab w:val="left" w:pos="530"/>
          <w:tab w:val="left" w:pos="531"/>
        </w:tabs>
        <w:spacing w:before="5" w:line="250" w:lineRule="exact"/>
        <w:ind w:right="100" w:hanging="427"/>
        <w:contextualSpacing w:val="0"/>
        <w:jc w:val="both"/>
        <w:rPr>
          <w:szCs w:val="24"/>
        </w:rPr>
      </w:pPr>
      <w:r w:rsidRPr="00F916F5">
        <w:rPr>
          <w:szCs w:val="24"/>
        </w:rPr>
        <w:t>We</w:t>
      </w:r>
      <w:r w:rsidRPr="00F916F5">
        <w:rPr>
          <w:spacing w:val="-11"/>
          <w:szCs w:val="24"/>
        </w:rPr>
        <w:t xml:space="preserve"> </w:t>
      </w:r>
      <w:r w:rsidRPr="00F916F5">
        <w:rPr>
          <w:szCs w:val="24"/>
        </w:rPr>
        <w:t>acknowledge</w:t>
      </w:r>
      <w:r w:rsidRPr="00F916F5">
        <w:rPr>
          <w:spacing w:val="-6"/>
          <w:szCs w:val="24"/>
        </w:rPr>
        <w:t xml:space="preserve"> </w:t>
      </w:r>
      <w:r w:rsidRPr="00F916F5">
        <w:rPr>
          <w:szCs w:val="24"/>
        </w:rPr>
        <w:t>that</w:t>
      </w:r>
      <w:r w:rsidRPr="00F916F5">
        <w:rPr>
          <w:spacing w:val="-7"/>
          <w:szCs w:val="24"/>
        </w:rPr>
        <w:t xml:space="preserve"> </w:t>
      </w:r>
      <w:r w:rsidRPr="00F916F5">
        <w:rPr>
          <w:szCs w:val="24"/>
        </w:rPr>
        <w:t>the</w:t>
      </w:r>
      <w:r w:rsidRPr="00F916F5">
        <w:rPr>
          <w:spacing w:val="-9"/>
          <w:szCs w:val="24"/>
        </w:rPr>
        <w:t xml:space="preserve"> </w:t>
      </w:r>
      <w:r w:rsidRPr="00F916F5">
        <w:rPr>
          <w:szCs w:val="24"/>
        </w:rPr>
        <w:t>Confidential</w:t>
      </w:r>
      <w:r w:rsidRPr="00F916F5">
        <w:rPr>
          <w:spacing w:val="-10"/>
          <w:szCs w:val="24"/>
        </w:rPr>
        <w:t xml:space="preserve"> </w:t>
      </w:r>
      <w:r w:rsidRPr="00F916F5">
        <w:rPr>
          <w:szCs w:val="24"/>
        </w:rPr>
        <w:t>Information</w:t>
      </w:r>
      <w:r w:rsidRPr="00F916F5">
        <w:rPr>
          <w:spacing w:val="-9"/>
          <w:szCs w:val="24"/>
        </w:rPr>
        <w:t xml:space="preserve"> </w:t>
      </w:r>
      <w:r w:rsidRPr="00F916F5">
        <w:rPr>
          <w:szCs w:val="24"/>
        </w:rPr>
        <w:t>will</w:t>
      </w:r>
      <w:r w:rsidRPr="00F916F5">
        <w:rPr>
          <w:spacing w:val="-7"/>
          <w:szCs w:val="24"/>
        </w:rPr>
        <w:t xml:space="preserve"> </w:t>
      </w:r>
      <w:r w:rsidRPr="00F916F5">
        <w:rPr>
          <w:szCs w:val="24"/>
        </w:rPr>
        <w:t>not</w:t>
      </w:r>
      <w:r w:rsidRPr="00F916F5">
        <w:rPr>
          <w:spacing w:val="-8"/>
          <w:szCs w:val="24"/>
        </w:rPr>
        <w:t xml:space="preserve"> </w:t>
      </w:r>
      <w:r w:rsidRPr="00F916F5">
        <w:rPr>
          <w:szCs w:val="24"/>
        </w:rPr>
        <w:t>form</w:t>
      </w:r>
      <w:r w:rsidRPr="00F916F5">
        <w:rPr>
          <w:spacing w:val="-10"/>
          <w:szCs w:val="24"/>
        </w:rPr>
        <w:t xml:space="preserve"> </w:t>
      </w:r>
      <w:r w:rsidRPr="00F916F5">
        <w:rPr>
          <w:szCs w:val="24"/>
        </w:rPr>
        <w:t>the</w:t>
      </w:r>
      <w:r w:rsidRPr="00F916F5">
        <w:rPr>
          <w:spacing w:val="-7"/>
          <w:szCs w:val="24"/>
        </w:rPr>
        <w:t xml:space="preserve"> </w:t>
      </w:r>
      <w:r w:rsidRPr="00F916F5">
        <w:rPr>
          <w:szCs w:val="24"/>
        </w:rPr>
        <w:t>basis</w:t>
      </w:r>
      <w:r w:rsidRPr="00F916F5">
        <w:rPr>
          <w:spacing w:val="-8"/>
          <w:szCs w:val="24"/>
        </w:rPr>
        <w:t xml:space="preserve"> </w:t>
      </w:r>
      <w:r w:rsidRPr="00F916F5">
        <w:rPr>
          <w:szCs w:val="24"/>
        </w:rPr>
        <w:t>of</w:t>
      </w:r>
      <w:r w:rsidRPr="00F916F5">
        <w:rPr>
          <w:spacing w:val="-8"/>
          <w:szCs w:val="24"/>
        </w:rPr>
        <w:t xml:space="preserve"> </w:t>
      </w:r>
      <w:r w:rsidRPr="00F916F5">
        <w:rPr>
          <w:szCs w:val="24"/>
        </w:rPr>
        <w:t>any</w:t>
      </w:r>
      <w:r w:rsidRPr="00F916F5">
        <w:rPr>
          <w:spacing w:val="-8"/>
          <w:szCs w:val="24"/>
        </w:rPr>
        <w:t xml:space="preserve"> </w:t>
      </w:r>
      <w:r w:rsidRPr="00F916F5">
        <w:rPr>
          <w:szCs w:val="24"/>
        </w:rPr>
        <w:t>contract</w:t>
      </w:r>
      <w:r w:rsidRPr="00F916F5">
        <w:rPr>
          <w:spacing w:val="-7"/>
          <w:szCs w:val="24"/>
        </w:rPr>
        <w:t xml:space="preserve"> </w:t>
      </w:r>
      <w:r w:rsidRPr="00F916F5">
        <w:rPr>
          <w:szCs w:val="24"/>
        </w:rPr>
        <w:t>between</w:t>
      </w:r>
      <w:r w:rsidRPr="00F916F5">
        <w:rPr>
          <w:spacing w:val="-6"/>
          <w:szCs w:val="24"/>
        </w:rPr>
        <w:t xml:space="preserve"> </w:t>
      </w:r>
      <w:r w:rsidRPr="00F916F5">
        <w:rPr>
          <w:szCs w:val="24"/>
        </w:rPr>
        <w:t>you and</w:t>
      </w:r>
      <w:r w:rsidRPr="00F916F5">
        <w:rPr>
          <w:spacing w:val="1"/>
          <w:szCs w:val="24"/>
        </w:rPr>
        <w:t xml:space="preserve"> </w:t>
      </w:r>
      <w:r w:rsidRPr="00F916F5">
        <w:rPr>
          <w:szCs w:val="24"/>
        </w:rPr>
        <w:t>us</w:t>
      </w:r>
    </w:p>
    <w:p w14:paraId="35FB8C25" w14:textId="77777777" w:rsidR="005F3441" w:rsidRPr="00F916F5" w:rsidRDefault="005F3441" w:rsidP="00C63EBB">
      <w:pPr>
        <w:pStyle w:val="ListParagraph"/>
        <w:numPr>
          <w:ilvl w:val="0"/>
          <w:numId w:val="25"/>
        </w:numPr>
        <w:tabs>
          <w:tab w:val="left" w:pos="531"/>
        </w:tabs>
        <w:spacing w:line="250" w:lineRule="exact"/>
        <w:ind w:right="109" w:hanging="427"/>
        <w:contextualSpacing w:val="0"/>
        <w:jc w:val="both"/>
        <w:rPr>
          <w:szCs w:val="24"/>
        </w:rPr>
      </w:pPr>
      <w:r w:rsidRPr="00F916F5">
        <w:rPr>
          <w:szCs w:val="24"/>
        </w:rPr>
        <w:t>We warrant that we are acting as principal in this matter and not as agent or broker for any person, company, or</w:t>
      </w:r>
      <w:r w:rsidRPr="00F916F5">
        <w:rPr>
          <w:spacing w:val="-4"/>
          <w:szCs w:val="24"/>
        </w:rPr>
        <w:t xml:space="preserve"> </w:t>
      </w:r>
      <w:r w:rsidRPr="00F916F5">
        <w:rPr>
          <w:szCs w:val="24"/>
        </w:rPr>
        <w:t>firm.</w:t>
      </w:r>
    </w:p>
    <w:p w14:paraId="0E3C27CF" w14:textId="77777777" w:rsidR="005F3441" w:rsidRPr="00F916F5" w:rsidRDefault="005F3441" w:rsidP="00C63EBB">
      <w:pPr>
        <w:pStyle w:val="ListParagraph"/>
        <w:numPr>
          <w:ilvl w:val="0"/>
          <w:numId w:val="25"/>
        </w:numPr>
        <w:tabs>
          <w:tab w:val="left" w:pos="531"/>
        </w:tabs>
        <w:spacing w:line="250" w:lineRule="exact"/>
        <w:ind w:right="103" w:hanging="427"/>
        <w:contextualSpacing w:val="0"/>
        <w:jc w:val="both"/>
        <w:rPr>
          <w:szCs w:val="24"/>
        </w:rPr>
      </w:pPr>
      <w:r w:rsidRPr="00F916F5">
        <w:rPr>
          <w:szCs w:val="24"/>
        </w:rPr>
        <w:t>We acknowledge that no failure or delay by you in exercising any right, power or privilege under this Agreement shall operate as a waiver thereof nor shall any single or partial exercise thereof or the exercise of any other right, power, or</w:t>
      </w:r>
      <w:r w:rsidRPr="00F916F5">
        <w:rPr>
          <w:spacing w:val="-12"/>
          <w:szCs w:val="24"/>
        </w:rPr>
        <w:t xml:space="preserve"> </w:t>
      </w:r>
      <w:r w:rsidRPr="00F916F5">
        <w:rPr>
          <w:szCs w:val="24"/>
        </w:rPr>
        <w:t>privilege.</w:t>
      </w:r>
    </w:p>
    <w:p w14:paraId="34CFE4CD" w14:textId="77777777" w:rsidR="005F3441" w:rsidRPr="007A1BE3" w:rsidRDefault="005F3441" w:rsidP="00C63EBB">
      <w:pPr>
        <w:pStyle w:val="ListParagraph"/>
        <w:numPr>
          <w:ilvl w:val="0"/>
          <w:numId w:val="25"/>
        </w:numPr>
        <w:tabs>
          <w:tab w:val="left" w:pos="531"/>
        </w:tabs>
        <w:spacing w:line="250" w:lineRule="exact"/>
        <w:ind w:right="99" w:hanging="427"/>
        <w:contextualSpacing w:val="0"/>
        <w:jc w:val="both"/>
        <w:rPr>
          <w:szCs w:val="24"/>
        </w:rPr>
      </w:pPr>
      <w:r w:rsidRPr="00F916F5">
        <w:rPr>
          <w:szCs w:val="24"/>
        </w:rPr>
        <w:t xml:space="preserve">This Agreement shall be governed by and construed in accordance with Indian law and any dispute arising from it shall be subject to the exclusive jurisdiction of the </w:t>
      </w:r>
      <w:r>
        <w:rPr>
          <w:szCs w:val="24"/>
        </w:rPr>
        <w:t>Hyderabad</w:t>
      </w:r>
      <w:r w:rsidRPr="00F916F5">
        <w:rPr>
          <w:spacing w:val="-25"/>
          <w:szCs w:val="24"/>
        </w:rPr>
        <w:t xml:space="preserve"> </w:t>
      </w:r>
      <w:r w:rsidRPr="00F916F5">
        <w:rPr>
          <w:szCs w:val="24"/>
        </w:rPr>
        <w:t>courts.</w:t>
      </w:r>
    </w:p>
    <w:p w14:paraId="26895395" w14:textId="77777777" w:rsidR="005F3441" w:rsidRPr="00F916F5" w:rsidRDefault="005F3441" w:rsidP="00CD0A7F">
      <w:pPr>
        <w:spacing w:before="155"/>
        <w:ind w:left="103"/>
        <w:jc w:val="both"/>
        <w:rPr>
          <w:szCs w:val="24"/>
        </w:rPr>
      </w:pPr>
      <w:r w:rsidRPr="00F916F5">
        <w:rPr>
          <w:szCs w:val="24"/>
        </w:rPr>
        <w:t>We have read this Agreement fully and confirm our agreement with its terms</w:t>
      </w:r>
    </w:p>
    <w:p w14:paraId="7D583D10" w14:textId="77777777" w:rsidR="005F3441" w:rsidRPr="00F916F5" w:rsidRDefault="005F3441" w:rsidP="00CD0A7F">
      <w:pPr>
        <w:pStyle w:val="BodyText"/>
        <w:spacing w:before="3"/>
        <w:jc w:val="both"/>
        <w:rPr>
          <w:szCs w:val="24"/>
        </w:rPr>
      </w:pPr>
    </w:p>
    <w:p w14:paraId="3D2B8905" w14:textId="77777777" w:rsidR="005F3441" w:rsidRPr="00F916F5" w:rsidRDefault="005F3441" w:rsidP="00CD0A7F">
      <w:pPr>
        <w:ind w:left="103"/>
        <w:jc w:val="both"/>
        <w:rPr>
          <w:szCs w:val="24"/>
        </w:rPr>
      </w:pPr>
      <w:r w:rsidRPr="00F916F5">
        <w:rPr>
          <w:szCs w:val="24"/>
        </w:rPr>
        <w:t>Yours sincerely</w:t>
      </w:r>
    </w:p>
    <w:p w14:paraId="4A34688C" w14:textId="77777777" w:rsidR="005F3441" w:rsidRPr="00F916F5" w:rsidRDefault="005F3441" w:rsidP="00CD0A7F">
      <w:pPr>
        <w:pStyle w:val="BodyText"/>
        <w:jc w:val="both"/>
        <w:rPr>
          <w:szCs w:val="24"/>
        </w:rPr>
      </w:pPr>
    </w:p>
    <w:p w14:paraId="579B93A2" w14:textId="77777777" w:rsidR="005F3441" w:rsidRPr="00F916F5" w:rsidRDefault="005F3441" w:rsidP="00CD0A7F">
      <w:pPr>
        <w:pStyle w:val="BodyText"/>
        <w:jc w:val="both"/>
        <w:rPr>
          <w:szCs w:val="24"/>
        </w:rPr>
      </w:pPr>
    </w:p>
    <w:p w14:paraId="067B805A" w14:textId="77777777" w:rsidR="005F3441" w:rsidRPr="00F916F5" w:rsidRDefault="005F3441" w:rsidP="00CD0A7F">
      <w:pPr>
        <w:pStyle w:val="BodyText"/>
        <w:jc w:val="both"/>
        <w:rPr>
          <w:szCs w:val="24"/>
        </w:rPr>
      </w:pPr>
    </w:p>
    <w:p w14:paraId="4AF7AFA5" w14:textId="77777777" w:rsidR="005F3441" w:rsidRPr="00F916F5" w:rsidRDefault="005F3441" w:rsidP="00CD0A7F">
      <w:pPr>
        <w:pStyle w:val="BodyText"/>
        <w:spacing w:before="10"/>
        <w:jc w:val="both"/>
        <w:rPr>
          <w:szCs w:val="24"/>
        </w:rPr>
      </w:pPr>
    </w:p>
    <w:p w14:paraId="1B1A3A90" w14:textId="77777777" w:rsidR="005F3441" w:rsidRPr="00F916F5" w:rsidRDefault="005F3441" w:rsidP="00CD0A7F">
      <w:pPr>
        <w:ind w:left="103"/>
        <w:jc w:val="both"/>
        <w:rPr>
          <w:szCs w:val="24"/>
        </w:rPr>
      </w:pPr>
      <w:r w:rsidRPr="00F916F5">
        <w:rPr>
          <w:szCs w:val="24"/>
        </w:rPr>
        <w:t>Signature and Stamp of Company</w:t>
      </w:r>
    </w:p>
    <w:p w14:paraId="5845762F" w14:textId="77777777" w:rsidR="005F3441" w:rsidRPr="00F916F5" w:rsidRDefault="005F3441" w:rsidP="00CD0A7F">
      <w:pPr>
        <w:spacing w:before="179" w:line="412" w:lineRule="auto"/>
        <w:ind w:left="103" w:right="2511"/>
        <w:jc w:val="both"/>
        <w:rPr>
          <w:szCs w:val="24"/>
        </w:rPr>
      </w:pPr>
      <w:r w:rsidRPr="00F916F5">
        <w:rPr>
          <w:szCs w:val="24"/>
        </w:rPr>
        <w:t>[Authorized Signatory (same as signing the proposal) – Implementation Partner] Name:</w:t>
      </w:r>
    </w:p>
    <w:p w14:paraId="7BD3DB09" w14:textId="77777777" w:rsidR="005F3441" w:rsidRPr="00F916F5" w:rsidRDefault="005F3441" w:rsidP="00CD0A7F">
      <w:pPr>
        <w:spacing w:before="179" w:line="412" w:lineRule="auto"/>
        <w:ind w:left="103" w:right="2511"/>
        <w:jc w:val="both"/>
        <w:rPr>
          <w:szCs w:val="24"/>
        </w:rPr>
      </w:pPr>
      <w:proofErr w:type="gramStart"/>
      <w:r w:rsidRPr="00F916F5">
        <w:rPr>
          <w:szCs w:val="24"/>
        </w:rPr>
        <w:t>Position :</w:t>
      </w:r>
      <w:proofErr w:type="gramEnd"/>
    </w:p>
    <w:p w14:paraId="0986F30A" w14:textId="77777777" w:rsidR="005F3441" w:rsidRPr="00F916F5" w:rsidRDefault="005F3441" w:rsidP="00CD0A7F">
      <w:pPr>
        <w:spacing w:before="179" w:line="412" w:lineRule="auto"/>
        <w:ind w:left="103" w:right="2511"/>
        <w:jc w:val="both"/>
        <w:rPr>
          <w:szCs w:val="24"/>
        </w:rPr>
      </w:pPr>
      <w:proofErr w:type="gramStart"/>
      <w:r w:rsidRPr="00F916F5">
        <w:rPr>
          <w:szCs w:val="24"/>
        </w:rPr>
        <w:t>Date :</w:t>
      </w:r>
      <w:proofErr w:type="gramEnd"/>
      <w:r w:rsidRPr="00F916F5">
        <w:rPr>
          <w:szCs w:val="24"/>
        </w:rPr>
        <w:t xml:space="preserve"> </w:t>
      </w:r>
    </w:p>
    <w:p w14:paraId="19268966" w14:textId="77777777" w:rsidR="005F3441" w:rsidRPr="005F3441" w:rsidRDefault="005F3441" w:rsidP="00CD0A7F">
      <w:pPr>
        <w:jc w:val="both"/>
        <w:rPr>
          <w:b/>
          <w:iCs/>
          <w:szCs w:val="24"/>
        </w:rPr>
      </w:pPr>
    </w:p>
    <w:p w14:paraId="7671BB75" w14:textId="77777777" w:rsidR="005F3441" w:rsidRDefault="005F3441" w:rsidP="00CD0A7F">
      <w:pPr>
        <w:jc w:val="both"/>
      </w:pPr>
    </w:p>
    <w:p w14:paraId="04317A8F" w14:textId="77777777" w:rsidR="005F3441" w:rsidRDefault="005F3441" w:rsidP="00CD0A7F">
      <w:pPr>
        <w:jc w:val="both"/>
      </w:pPr>
    </w:p>
    <w:p w14:paraId="79376795" w14:textId="77777777" w:rsidR="005F3441" w:rsidRDefault="005F3441" w:rsidP="00CD0A7F">
      <w:pPr>
        <w:jc w:val="both"/>
      </w:pPr>
    </w:p>
    <w:p w14:paraId="5D8DC2B4" w14:textId="77777777" w:rsidR="005F3441" w:rsidRDefault="005F3441" w:rsidP="00CD0A7F">
      <w:pPr>
        <w:jc w:val="both"/>
      </w:pPr>
    </w:p>
    <w:p w14:paraId="22734BBC" w14:textId="77777777" w:rsidR="00CE7269" w:rsidRDefault="00CE7269" w:rsidP="00CE7269">
      <w:pPr>
        <w:pStyle w:val="BodyText"/>
      </w:pPr>
    </w:p>
    <w:p w14:paraId="406E91B3" w14:textId="2DE80918" w:rsidR="000714E8" w:rsidRDefault="000714E8">
      <w:pPr>
        <w:widowControl/>
        <w:autoSpaceDE/>
        <w:autoSpaceDN/>
        <w:spacing w:after="160" w:line="259" w:lineRule="auto"/>
      </w:pPr>
      <w:r>
        <w:br w:type="page"/>
      </w:r>
    </w:p>
    <w:p w14:paraId="39B1AB32" w14:textId="77777777" w:rsidR="00CE7269" w:rsidRDefault="00CE7269" w:rsidP="00CE7269">
      <w:pPr>
        <w:pStyle w:val="BodyText"/>
      </w:pPr>
    </w:p>
    <w:p w14:paraId="6CD8457C" w14:textId="30FCAD4E" w:rsidR="005F3441" w:rsidRDefault="005F3441" w:rsidP="00CE7269">
      <w:pPr>
        <w:pStyle w:val="Heading1"/>
        <w:tabs>
          <w:tab w:val="left" w:pos="587"/>
        </w:tabs>
        <w:spacing w:before="94" w:line="360" w:lineRule="auto"/>
        <w:jc w:val="right"/>
        <w:rPr>
          <w:i/>
          <w:iCs/>
          <w:sz w:val="24"/>
          <w:szCs w:val="24"/>
        </w:rPr>
      </w:pPr>
      <w:bookmarkStart w:id="347" w:name="_Toc203405905"/>
      <w:r w:rsidRPr="00E9031A">
        <w:rPr>
          <w:i/>
          <w:iCs/>
          <w:sz w:val="24"/>
          <w:szCs w:val="24"/>
        </w:rPr>
        <w:t>Annexure – IX</w:t>
      </w:r>
      <w:bookmarkEnd w:id="347"/>
    </w:p>
    <w:p w14:paraId="68914966" w14:textId="7109EEA1" w:rsidR="00C30EBC" w:rsidRPr="00E9031A" w:rsidRDefault="00C30EBC" w:rsidP="00C30EBC">
      <w:pPr>
        <w:pStyle w:val="Heading2"/>
        <w:spacing w:after="240"/>
        <w:jc w:val="center"/>
        <w:rPr>
          <w:i/>
          <w:iCs/>
          <w:szCs w:val="24"/>
        </w:rPr>
      </w:pPr>
      <w:bookmarkStart w:id="348" w:name="_Toc203405906"/>
      <w:r>
        <w:rPr>
          <w:i/>
          <w:iCs/>
          <w:szCs w:val="24"/>
        </w:rPr>
        <w:t>Technical Specifications</w:t>
      </w:r>
      <w:bookmarkEnd w:id="348"/>
    </w:p>
    <w:p w14:paraId="3FEE8E7F" w14:textId="50A99F55" w:rsidR="005F3441" w:rsidRDefault="005F3441" w:rsidP="00CD0A7F">
      <w:pPr>
        <w:spacing w:before="166" w:line="360" w:lineRule="auto"/>
        <w:jc w:val="both"/>
        <w:rPr>
          <w:b/>
          <w:szCs w:val="24"/>
        </w:rPr>
      </w:pPr>
      <w:r w:rsidRPr="004A637F">
        <w:rPr>
          <w:b/>
          <w:szCs w:val="24"/>
        </w:rPr>
        <w:t xml:space="preserve">Tender </w:t>
      </w:r>
      <w:r w:rsidRPr="001D77FA">
        <w:rPr>
          <w:b/>
          <w:szCs w:val="24"/>
        </w:rPr>
        <w:t>No: IDRBT/SYS/</w:t>
      </w:r>
      <w:r>
        <w:rPr>
          <w:b/>
          <w:szCs w:val="24"/>
        </w:rPr>
        <w:t>VR//2025</w:t>
      </w:r>
      <w:r w:rsidRPr="001D77FA">
        <w:rPr>
          <w:b/>
          <w:szCs w:val="24"/>
        </w:rPr>
        <w:t xml:space="preserve"> – 202</w:t>
      </w:r>
      <w:r>
        <w:rPr>
          <w:b/>
          <w:szCs w:val="24"/>
        </w:rPr>
        <w:t>6</w:t>
      </w:r>
      <w:r w:rsidRPr="001D77FA">
        <w:rPr>
          <w:b/>
          <w:szCs w:val="24"/>
        </w:rPr>
        <w:t xml:space="preserve"> </w:t>
      </w:r>
      <w:r>
        <w:rPr>
          <w:b/>
          <w:szCs w:val="24"/>
        </w:rPr>
        <w:t xml:space="preserve">dated </w:t>
      </w:r>
      <w:ins w:id="349" w:author="Sravanthi Gudla" w:date="2025-09-08T18:18:00Z">
        <w:r w:rsidR="00BD3E76" w:rsidRPr="00BD3E76">
          <w:rPr>
            <w:b/>
            <w:bCs/>
            <w:szCs w:val="24"/>
          </w:rPr>
          <w:t>September 8</w:t>
        </w:r>
      </w:ins>
      <w:del w:id="350" w:author="Sravanthi Gudla" w:date="2025-09-08T18:18:00Z" w16du:dateUtc="2025-09-08T12:48:00Z">
        <w:r w:rsidDel="00BD3E76">
          <w:rPr>
            <w:b/>
            <w:szCs w:val="24"/>
          </w:rPr>
          <w:delText>03</w:delText>
        </w:r>
        <w:r w:rsidRPr="00DB3C29" w:rsidDel="00BD3E76">
          <w:rPr>
            <w:b/>
            <w:szCs w:val="24"/>
            <w:vertAlign w:val="superscript"/>
          </w:rPr>
          <w:delText>rd</w:delText>
        </w:r>
        <w:r w:rsidDel="00BD3E76">
          <w:rPr>
            <w:b/>
            <w:szCs w:val="24"/>
          </w:rPr>
          <w:delText xml:space="preserve"> July</w:delText>
        </w:r>
      </w:del>
      <w:r>
        <w:rPr>
          <w:b/>
          <w:szCs w:val="24"/>
        </w:rPr>
        <w:t>, 2025.</w:t>
      </w:r>
    </w:p>
    <w:p w14:paraId="3DDD8012" w14:textId="77777777" w:rsidR="005F3441" w:rsidRPr="00393820" w:rsidRDefault="005F3441" w:rsidP="00CD0A7F">
      <w:pPr>
        <w:adjustRightInd w:val="0"/>
        <w:spacing w:before="56"/>
        <w:jc w:val="both"/>
        <w:rPr>
          <w:b/>
          <w:bCs/>
          <w:spacing w:val="3"/>
          <w:u w:val="single"/>
        </w:rPr>
      </w:pPr>
      <w:r w:rsidRPr="00393820">
        <w:rPr>
          <w:b/>
          <w:bCs/>
          <w:spacing w:val="3"/>
          <w:u w:val="single"/>
        </w:rPr>
        <w:t xml:space="preserve">Technical Specification and bid format for </w:t>
      </w:r>
      <w:r w:rsidRPr="00393820">
        <w:rPr>
          <w:b/>
          <w:bCs/>
          <w:color w:val="000000"/>
          <w:u w:val="single"/>
          <w:lang w:val="en-IN" w:eastAsia="en-IN"/>
        </w:rPr>
        <w:t>Network based Hardware Security Module</w:t>
      </w:r>
      <w:r w:rsidRPr="00393820">
        <w:rPr>
          <w:b/>
          <w:bCs/>
          <w:spacing w:val="3"/>
          <w:u w:val="single"/>
        </w:rPr>
        <w:t xml:space="preserve"> </w:t>
      </w:r>
    </w:p>
    <w:p w14:paraId="7586F586" w14:textId="77777777" w:rsidR="005F3441" w:rsidRPr="00136E38" w:rsidRDefault="005F3441" w:rsidP="00CD0A7F">
      <w:pPr>
        <w:adjustRightInd w:val="0"/>
        <w:spacing w:before="56"/>
        <w:jc w:val="both"/>
        <w:rPr>
          <w:b/>
          <w:bCs/>
          <w:i/>
          <w:spacing w:val="3"/>
          <w:u w:val="single"/>
        </w:rPr>
      </w:pPr>
    </w:p>
    <w:tbl>
      <w:tblPr>
        <w:tblW w:w="0" w:type="auto"/>
        <w:jc w:val="center"/>
        <w:tblLook w:val="04A0" w:firstRow="1" w:lastRow="0" w:firstColumn="1" w:lastColumn="0" w:noHBand="0" w:noVBand="1"/>
      </w:tblPr>
      <w:tblGrid>
        <w:gridCol w:w="857"/>
        <w:gridCol w:w="5315"/>
        <w:gridCol w:w="1577"/>
        <w:gridCol w:w="1539"/>
        <w:gridCol w:w="34"/>
        <w:tblGridChange w:id="351">
          <w:tblGrid>
            <w:gridCol w:w="5"/>
            <w:gridCol w:w="852"/>
            <w:gridCol w:w="5"/>
            <w:gridCol w:w="5315"/>
            <w:gridCol w:w="28"/>
            <w:gridCol w:w="1549"/>
            <w:gridCol w:w="1539"/>
            <w:gridCol w:w="34"/>
          </w:tblGrid>
        </w:tblGridChange>
      </w:tblGrid>
      <w:tr w:rsidR="005F3441" w:rsidRPr="001F1873" w14:paraId="2D55C79D" w14:textId="77777777" w:rsidTr="00CD0A7F">
        <w:trPr>
          <w:gridAfter w:val="1"/>
          <w:wAfter w:w="34" w:type="dxa"/>
          <w:trHeight w:val="285"/>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85FE5B" w14:textId="77777777" w:rsidR="005F3441" w:rsidRPr="00B62CBD" w:rsidRDefault="005F3441" w:rsidP="00EC39C3">
            <w:pPr>
              <w:jc w:val="center"/>
              <w:rPr>
                <w:b/>
                <w:bCs/>
                <w:color w:val="000000"/>
                <w:lang w:val="en-IN" w:eastAsia="en-IN"/>
              </w:rPr>
            </w:pPr>
            <w:proofErr w:type="spellStart"/>
            <w:proofErr w:type="gramStart"/>
            <w:r w:rsidRPr="00B62CBD">
              <w:rPr>
                <w:b/>
                <w:bCs/>
                <w:color w:val="000000"/>
                <w:lang w:val="en-IN" w:eastAsia="en-IN"/>
              </w:rPr>
              <w:t>Sr.No</w:t>
            </w:r>
            <w:proofErr w:type="spellEnd"/>
            <w:proofErr w:type="gramEnd"/>
          </w:p>
        </w:tc>
        <w:tc>
          <w:tcPr>
            <w:tcW w:w="0" w:type="auto"/>
            <w:tcBorders>
              <w:top w:val="single" w:sz="4" w:space="0" w:color="auto"/>
              <w:left w:val="nil"/>
              <w:bottom w:val="single" w:sz="4" w:space="0" w:color="auto"/>
              <w:right w:val="single" w:sz="4" w:space="0" w:color="auto"/>
            </w:tcBorders>
            <w:noWrap/>
            <w:vAlign w:val="center"/>
            <w:hideMark/>
          </w:tcPr>
          <w:p w14:paraId="107BB976" w14:textId="77777777" w:rsidR="005F3441" w:rsidRPr="00B62CBD" w:rsidRDefault="005F3441" w:rsidP="00EC39C3">
            <w:pPr>
              <w:jc w:val="center"/>
              <w:rPr>
                <w:b/>
                <w:bCs/>
                <w:color w:val="000000"/>
                <w:lang w:val="en-IN" w:eastAsia="en-IN"/>
              </w:rPr>
            </w:pPr>
            <w:r w:rsidRPr="00B62CBD">
              <w:rPr>
                <w:b/>
                <w:bCs/>
                <w:color w:val="000000"/>
                <w:lang w:val="en-IN" w:eastAsia="en-IN"/>
              </w:rPr>
              <w:t xml:space="preserve">Network </w:t>
            </w:r>
            <w:r>
              <w:rPr>
                <w:b/>
                <w:bCs/>
                <w:color w:val="000000"/>
                <w:lang w:val="en-IN" w:eastAsia="en-IN"/>
              </w:rPr>
              <w:t xml:space="preserve">based </w:t>
            </w:r>
            <w:r w:rsidRPr="00B62CBD">
              <w:rPr>
                <w:b/>
                <w:bCs/>
                <w:color w:val="000000"/>
                <w:lang w:val="en-IN" w:eastAsia="en-IN"/>
              </w:rPr>
              <w:t>H</w:t>
            </w:r>
            <w:r>
              <w:rPr>
                <w:b/>
                <w:bCs/>
                <w:color w:val="000000"/>
                <w:lang w:val="en-IN" w:eastAsia="en-IN"/>
              </w:rPr>
              <w:t>ardware Security Module</w:t>
            </w:r>
          </w:p>
        </w:tc>
        <w:tc>
          <w:tcPr>
            <w:tcW w:w="0" w:type="auto"/>
            <w:tcBorders>
              <w:top w:val="single" w:sz="4" w:space="0" w:color="auto"/>
              <w:left w:val="nil"/>
              <w:bottom w:val="single" w:sz="4" w:space="0" w:color="auto"/>
              <w:right w:val="single" w:sz="4" w:space="0" w:color="auto"/>
            </w:tcBorders>
            <w:vAlign w:val="center"/>
          </w:tcPr>
          <w:p w14:paraId="75869385" w14:textId="77777777" w:rsidR="005F3441" w:rsidRPr="008A506A" w:rsidRDefault="005F3441" w:rsidP="00EC39C3">
            <w:pPr>
              <w:jc w:val="center"/>
              <w:rPr>
                <w:b/>
                <w:bCs/>
                <w:color w:val="000000"/>
                <w:lang w:val="en-IN" w:eastAsia="en-IN"/>
              </w:rPr>
            </w:pPr>
            <w:r w:rsidRPr="008A506A">
              <w:rPr>
                <w:b/>
                <w:bCs/>
                <w:color w:val="000000"/>
                <w:lang w:val="en-IN" w:eastAsia="en-IN"/>
              </w:rPr>
              <w:t>Compliance</w:t>
            </w:r>
          </w:p>
          <w:p w14:paraId="46D6433C" w14:textId="77777777" w:rsidR="005F3441" w:rsidRPr="008A506A" w:rsidRDefault="005F3441" w:rsidP="00EC39C3">
            <w:pPr>
              <w:jc w:val="center"/>
              <w:rPr>
                <w:b/>
                <w:bCs/>
                <w:color w:val="000000"/>
                <w:lang w:val="en-IN" w:eastAsia="en-IN"/>
              </w:rPr>
            </w:pPr>
            <w:r w:rsidRPr="008A506A">
              <w:rPr>
                <w:b/>
                <w:bCs/>
                <w:color w:val="000000"/>
                <w:lang w:val="en-IN" w:eastAsia="en-IN"/>
              </w:rPr>
              <w:t>Y/N</w:t>
            </w:r>
          </w:p>
        </w:tc>
        <w:tc>
          <w:tcPr>
            <w:tcW w:w="0" w:type="auto"/>
            <w:tcBorders>
              <w:top w:val="single" w:sz="4" w:space="0" w:color="auto"/>
              <w:left w:val="nil"/>
              <w:bottom w:val="single" w:sz="4" w:space="0" w:color="auto"/>
              <w:right w:val="single" w:sz="4" w:space="0" w:color="auto"/>
            </w:tcBorders>
            <w:vAlign w:val="center"/>
          </w:tcPr>
          <w:p w14:paraId="24DE409F" w14:textId="77777777" w:rsidR="005F3441" w:rsidRPr="008A506A" w:rsidRDefault="005F3441" w:rsidP="00EC39C3">
            <w:pPr>
              <w:jc w:val="center"/>
              <w:rPr>
                <w:b/>
                <w:bCs/>
                <w:color w:val="000000"/>
                <w:lang w:val="en-IN" w:eastAsia="en-IN"/>
              </w:rPr>
            </w:pPr>
            <w:r w:rsidRPr="008A506A">
              <w:rPr>
                <w:b/>
                <w:bCs/>
                <w:color w:val="000000"/>
                <w:lang w:val="en-IN" w:eastAsia="en-IN"/>
              </w:rPr>
              <w:t>Comments/</w:t>
            </w:r>
          </w:p>
          <w:p w14:paraId="7D61D5D8" w14:textId="77777777" w:rsidR="005F3441" w:rsidRPr="008A506A" w:rsidRDefault="005F3441" w:rsidP="00EC39C3">
            <w:pPr>
              <w:jc w:val="center"/>
              <w:rPr>
                <w:b/>
                <w:bCs/>
                <w:color w:val="000000"/>
                <w:lang w:val="en-IN" w:eastAsia="en-IN"/>
              </w:rPr>
            </w:pPr>
            <w:r w:rsidRPr="008A506A">
              <w:rPr>
                <w:b/>
                <w:bCs/>
                <w:color w:val="000000"/>
                <w:lang w:val="en-IN" w:eastAsia="en-IN"/>
              </w:rPr>
              <w:t>Supporting Documents</w:t>
            </w:r>
          </w:p>
        </w:tc>
      </w:tr>
      <w:tr w:rsidR="005F3441" w:rsidRPr="001F1873" w14:paraId="426142B1" w14:textId="77777777" w:rsidTr="00CD0A7F">
        <w:trPr>
          <w:gridAfter w:val="1"/>
          <w:wAfter w:w="34" w:type="dxa"/>
          <w:trHeight w:val="170"/>
          <w:jc w:val="center"/>
        </w:trPr>
        <w:tc>
          <w:tcPr>
            <w:tcW w:w="0" w:type="auto"/>
            <w:tcBorders>
              <w:top w:val="nil"/>
              <w:left w:val="single" w:sz="4" w:space="0" w:color="auto"/>
              <w:bottom w:val="single" w:sz="4" w:space="0" w:color="auto"/>
              <w:right w:val="single" w:sz="4" w:space="0" w:color="auto"/>
            </w:tcBorders>
            <w:noWrap/>
            <w:vAlign w:val="center"/>
            <w:hideMark/>
          </w:tcPr>
          <w:p w14:paraId="4ED7AD86" w14:textId="77777777" w:rsidR="005F3441" w:rsidRPr="00B62CBD" w:rsidRDefault="005F3441" w:rsidP="00CE7269">
            <w:pPr>
              <w:widowControl/>
              <w:autoSpaceDE/>
              <w:autoSpaceDN/>
              <w:jc w:val="center"/>
              <w:rPr>
                <w:rFonts w:eastAsia="Times New Roman"/>
                <w:b/>
                <w:lang w:val="en-IN" w:eastAsia="en-IN"/>
              </w:rPr>
            </w:pPr>
            <w:r w:rsidRPr="00B62CBD">
              <w:rPr>
                <w:rFonts w:eastAsia="Times New Roman"/>
                <w:b/>
                <w:lang w:val="en-IN" w:eastAsia="en-IN"/>
              </w:rPr>
              <w:t>A</w:t>
            </w:r>
          </w:p>
        </w:tc>
        <w:tc>
          <w:tcPr>
            <w:tcW w:w="0" w:type="auto"/>
            <w:tcBorders>
              <w:top w:val="nil"/>
              <w:left w:val="nil"/>
              <w:bottom w:val="single" w:sz="4" w:space="0" w:color="auto"/>
              <w:right w:val="single" w:sz="4" w:space="0" w:color="auto"/>
            </w:tcBorders>
            <w:noWrap/>
            <w:vAlign w:val="center"/>
            <w:hideMark/>
          </w:tcPr>
          <w:p w14:paraId="4328BF34" w14:textId="77777777" w:rsidR="005F3441" w:rsidRPr="00B62CBD" w:rsidRDefault="005F3441" w:rsidP="00CD0A7F">
            <w:pPr>
              <w:widowControl/>
              <w:autoSpaceDE/>
              <w:autoSpaceDN/>
              <w:jc w:val="both"/>
              <w:rPr>
                <w:rFonts w:eastAsia="Times New Roman"/>
                <w:b/>
                <w:lang w:val="en-IN" w:eastAsia="en-IN"/>
              </w:rPr>
            </w:pPr>
            <w:r w:rsidRPr="00B62CBD">
              <w:rPr>
                <w:rFonts w:eastAsia="Times New Roman"/>
                <w:b/>
                <w:lang w:val="en-IN" w:eastAsia="en-IN"/>
              </w:rPr>
              <w:t>Technical Specifications</w:t>
            </w:r>
          </w:p>
        </w:tc>
        <w:tc>
          <w:tcPr>
            <w:tcW w:w="0" w:type="auto"/>
            <w:tcBorders>
              <w:top w:val="nil"/>
              <w:left w:val="nil"/>
              <w:bottom w:val="single" w:sz="4" w:space="0" w:color="auto"/>
              <w:right w:val="single" w:sz="4" w:space="0" w:color="auto"/>
            </w:tcBorders>
            <w:vAlign w:val="center"/>
          </w:tcPr>
          <w:p w14:paraId="0D3BF959" w14:textId="77777777" w:rsidR="005F3441" w:rsidRPr="001F1873" w:rsidRDefault="005F3441" w:rsidP="00CD0A7F">
            <w:pPr>
              <w:widowControl/>
              <w:autoSpaceDE/>
              <w:autoSpaceDN/>
              <w:jc w:val="both"/>
              <w:rPr>
                <w:rFonts w:eastAsia="Times New Roman"/>
                <w:b/>
                <w:bCs/>
                <w:sz w:val="36"/>
                <w:szCs w:val="36"/>
                <w:lang w:val="en-IN" w:eastAsia="en-IN"/>
              </w:rPr>
            </w:pPr>
          </w:p>
        </w:tc>
        <w:tc>
          <w:tcPr>
            <w:tcW w:w="0" w:type="auto"/>
            <w:tcBorders>
              <w:top w:val="nil"/>
              <w:left w:val="nil"/>
              <w:bottom w:val="single" w:sz="4" w:space="0" w:color="auto"/>
              <w:right w:val="single" w:sz="4" w:space="0" w:color="auto"/>
            </w:tcBorders>
            <w:vAlign w:val="center"/>
          </w:tcPr>
          <w:p w14:paraId="50D97B6F" w14:textId="77777777" w:rsidR="005F3441" w:rsidRPr="001F1873" w:rsidRDefault="005F3441" w:rsidP="00CD0A7F">
            <w:pPr>
              <w:widowControl/>
              <w:autoSpaceDE/>
              <w:autoSpaceDN/>
              <w:jc w:val="both"/>
              <w:rPr>
                <w:rFonts w:eastAsia="Times New Roman"/>
                <w:b/>
                <w:bCs/>
                <w:sz w:val="36"/>
                <w:szCs w:val="36"/>
                <w:lang w:val="en-IN" w:eastAsia="en-IN"/>
              </w:rPr>
            </w:pPr>
          </w:p>
        </w:tc>
      </w:tr>
      <w:tr w:rsidR="005F3441" w:rsidRPr="001F1873" w14:paraId="7B03933F" w14:textId="77777777" w:rsidTr="00CD0A7F">
        <w:trPr>
          <w:gridAfter w:val="1"/>
          <w:wAfter w:w="34" w:type="dxa"/>
          <w:trHeight w:val="162"/>
          <w:jc w:val="center"/>
        </w:trPr>
        <w:tc>
          <w:tcPr>
            <w:tcW w:w="0" w:type="auto"/>
            <w:tcBorders>
              <w:top w:val="nil"/>
              <w:left w:val="single" w:sz="4" w:space="0" w:color="auto"/>
              <w:bottom w:val="single" w:sz="4" w:space="0" w:color="auto"/>
              <w:right w:val="single" w:sz="4" w:space="0" w:color="auto"/>
            </w:tcBorders>
            <w:noWrap/>
            <w:vAlign w:val="center"/>
          </w:tcPr>
          <w:p w14:paraId="28485353"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1</w:t>
            </w:r>
          </w:p>
        </w:tc>
        <w:tc>
          <w:tcPr>
            <w:tcW w:w="0" w:type="auto"/>
            <w:tcBorders>
              <w:top w:val="nil"/>
              <w:left w:val="nil"/>
              <w:bottom w:val="single" w:sz="4" w:space="0" w:color="auto"/>
              <w:right w:val="single" w:sz="4" w:space="0" w:color="auto"/>
            </w:tcBorders>
          </w:tcPr>
          <w:p w14:paraId="79B15484" w14:textId="77777777" w:rsidR="005F3441" w:rsidRDefault="005F3441" w:rsidP="00CD0A7F">
            <w:pPr>
              <w:widowControl/>
              <w:autoSpaceDE/>
              <w:autoSpaceDN/>
              <w:spacing w:line="276" w:lineRule="auto"/>
              <w:jc w:val="both"/>
              <w:rPr>
                <w:rFonts w:eastAsia="Times New Roman"/>
                <w:lang w:val="en-IN" w:eastAsia="en-IN"/>
              </w:rPr>
            </w:pPr>
            <w:r>
              <w:rPr>
                <w:rFonts w:eastAsia="Times New Roman"/>
                <w:lang w:val="en-IN" w:eastAsia="en-IN"/>
              </w:rPr>
              <w:t>Make</w:t>
            </w:r>
          </w:p>
        </w:tc>
        <w:tc>
          <w:tcPr>
            <w:tcW w:w="0" w:type="auto"/>
            <w:tcBorders>
              <w:top w:val="nil"/>
              <w:left w:val="nil"/>
              <w:bottom w:val="single" w:sz="4" w:space="0" w:color="auto"/>
              <w:right w:val="single" w:sz="4" w:space="0" w:color="auto"/>
            </w:tcBorders>
            <w:vAlign w:val="center"/>
          </w:tcPr>
          <w:p w14:paraId="23044317"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758E9C00"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519883F" w14:textId="77777777" w:rsidTr="00CD0A7F">
        <w:trPr>
          <w:gridAfter w:val="1"/>
          <w:wAfter w:w="34" w:type="dxa"/>
          <w:trHeight w:val="162"/>
          <w:jc w:val="center"/>
        </w:trPr>
        <w:tc>
          <w:tcPr>
            <w:tcW w:w="0" w:type="auto"/>
            <w:tcBorders>
              <w:top w:val="nil"/>
              <w:left w:val="single" w:sz="4" w:space="0" w:color="auto"/>
              <w:bottom w:val="single" w:sz="4" w:space="0" w:color="auto"/>
              <w:right w:val="single" w:sz="4" w:space="0" w:color="auto"/>
            </w:tcBorders>
            <w:noWrap/>
            <w:vAlign w:val="center"/>
          </w:tcPr>
          <w:p w14:paraId="5334E3C7"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2</w:t>
            </w:r>
          </w:p>
        </w:tc>
        <w:tc>
          <w:tcPr>
            <w:tcW w:w="0" w:type="auto"/>
            <w:tcBorders>
              <w:top w:val="nil"/>
              <w:left w:val="nil"/>
              <w:bottom w:val="single" w:sz="4" w:space="0" w:color="auto"/>
              <w:right w:val="single" w:sz="4" w:space="0" w:color="auto"/>
            </w:tcBorders>
          </w:tcPr>
          <w:p w14:paraId="2F1327EE" w14:textId="77777777" w:rsidR="005F3441" w:rsidRDefault="005F3441" w:rsidP="00CD0A7F">
            <w:pPr>
              <w:widowControl/>
              <w:autoSpaceDE/>
              <w:autoSpaceDN/>
              <w:spacing w:line="276" w:lineRule="auto"/>
              <w:jc w:val="both"/>
              <w:rPr>
                <w:rFonts w:eastAsia="Times New Roman"/>
                <w:lang w:val="en-IN" w:eastAsia="en-IN"/>
              </w:rPr>
            </w:pPr>
            <w:r>
              <w:rPr>
                <w:rFonts w:eastAsia="Times New Roman"/>
                <w:lang w:val="en-IN" w:eastAsia="en-IN"/>
              </w:rPr>
              <w:t>Model</w:t>
            </w:r>
          </w:p>
        </w:tc>
        <w:tc>
          <w:tcPr>
            <w:tcW w:w="0" w:type="auto"/>
            <w:tcBorders>
              <w:top w:val="nil"/>
              <w:left w:val="nil"/>
              <w:bottom w:val="single" w:sz="4" w:space="0" w:color="auto"/>
              <w:right w:val="single" w:sz="4" w:space="0" w:color="auto"/>
            </w:tcBorders>
            <w:vAlign w:val="center"/>
          </w:tcPr>
          <w:p w14:paraId="0CEF98C0"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EC3B592" w14:textId="77777777" w:rsidR="005F3441" w:rsidRPr="001F1873" w:rsidRDefault="005F3441" w:rsidP="00CD0A7F">
            <w:pPr>
              <w:widowControl/>
              <w:autoSpaceDE/>
              <w:autoSpaceDN/>
              <w:jc w:val="both"/>
              <w:rPr>
                <w:rFonts w:eastAsia="Times New Roman"/>
                <w:lang w:val="en-IN" w:eastAsia="en-IN"/>
              </w:rPr>
            </w:pPr>
          </w:p>
        </w:tc>
      </w:tr>
      <w:tr w:rsidR="00BD3E76" w:rsidRPr="001F1873" w14:paraId="79A33541" w14:textId="77777777" w:rsidTr="00BD3E76">
        <w:tblPrEx>
          <w:tblW w:w="0" w:type="auto"/>
          <w:jc w:val="center"/>
          <w:tblPrExChange w:id="352" w:author="Sravanthi Gudla" w:date="2025-09-08T18:20:00Z" w16du:dateUtc="2025-09-08T12:50:00Z">
            <w:tblPrEx>
              <w:tblW w:w="0" w:type="auto"/>
              <w:jc w:val="center"/>
            </w:tblPrEx>
          </w:tblPrExChange>
        </w:tblPrEx>
        <w:trPr>
          <w:trHeight w:val="162"/>
          <w:jc w:val="center"/>
          <w:ins w:id="353" w:author="Sravanthi Gudla" w:date="2025-09-08T18:19:00Z"/>
          <w:trPrChange w:id="354" w:author="Sravanthi Gudla" w:date="2025-09-08T18:20:00Z" w16du:dateUtc="2025-09-08T12:50:00Z">
            <w:trPr>
              <w:gridAfter w:val="0"/>
              <w:trHeight w:val="162"/>
              <w:jc w:val="center"/>
            </w:trPr>
          </w:trPrChange>
        </w:trPr>
        <w:tc>
          <w:tcPr>
            <w:tcW w:w="857" w:type="dxa"/>
            <w:tcBorders>
              <w:top w:val="nil"/>
              <w:left w:val="single" w:sz="4" w:space="0" w:color="auto"/>
              <w:bottom w:val="single" w:sz="4" w:space="0" w:color="auto"/>
              <w:right w:val="single" w:sz="4" w:space="0" w:color="auto"/>
            </w:tcBorders>
            <w:noWrap/>
            <w:vAlign w:val="center"/>
            <w:tcPrChange w:id="355" w:author="Sravanthi Gudla" w:date="2025-09-08T18:20:00Z" w16du:dateUtc="2025-09-08T12:50:00Z">
              <w:tcPr>
                <w:tcW w:w="0" w:type="auto"/>
                <w:gridSpan w:val="2"/>
                <w:tcBorders>
                  <w:top w:val="nil"/>
                  <w:left w:val="single" w:sz="4" w:space="0" w:color="auto"/>
                  <w:bottom w:val="single" w:sz="4" w:space="0" w:color="auto"/>
                  <w:right w:val="single" w:sz="4" w:space="0" w:color="auto"/>
                </w:tcBorders>
                <w:noWrap/>
                <w:vAlign w:val="center"/>
              </w:tcPr>
            </w:tcPrChange>
          </w:tcPr>
          <w:p w14:paraId="4CAE2E5C" w14:textId="5219C941" w:rsidR="00BD3E76" w:rsidRDefault="00BD3E76" w:rsidP="00CE7269">
            <w:pPr>
              <w:widowControl/>
              <w:autoSpaceDE/>
              <w:autoSpaceDN/>
              <w:jc w:val="center"/>
              <w:rPr>
                <w:ins w:id="356" w:author="Sravanthi Gudla" w:date="2025-09-08T18:19:00Z" w16du:dateUtc="2025-09-08T12:49:00Z"/>
                <w:rFonts w:eastAsia="Times New Roman"/>
                <w:lang w:val="en-IN" w:eastAsia="en-IN"/>
              </w:rPr>
            </w:pPr>
            <w:ins w:id="357" w:author="Sravanthi Gudla" w:date="2025-09-08T18:19:00Z" w16du:dateUtc="2025-09-08T12:49:00Z">
              <w:r>
                <w:rPr>
                  <w:rFonts w:eastAsia="Times New Roman"/>
                  <w:lang w:val="en-IN" w:eastAsia="en-IN"/>
                </w:rPr>
                <w:t>2 (a)</w:t>
              </w:r>
            </w:ins>
          </w:p>
        </w:tc>
        <w:tc>
          <w:tcPr>
            <w:tcW w:w="8465" w:type="dxa"/>
            <w:gridSpan w:val="4"/>
            <w:tcBorders>
              <w:top w:val="nil"/>
              <w:left w:val="nil"/>
              <w:bottom w:val="single" w:sz="4" w:space="0" w:color="auto"/>
              <w:right w:val="single" w:sz="4" w:space="0" w:color="auto"/>
            </w:tcBorders>
            <w:tcPrChange w:id="358" w:author="Sravanthi Gudla" w:date="2025-09-08T18:20:00Z" w16du:dateUtc="2025-09-08T12:50:00Z">
              <w:tcPr>
                <w:tcW w:w="0" w:type="auto"/>
                <w:gridSpan w:val="3"/>
                <w:tcBorders>
                  <w:top w:val="nil"/>
                  <w:left w:val="nil"/>
                  <w:bottom w:val="single" w:sz="4" w:space="0" w:color="auto"/>
                  <w:right w:val="single" w:sz="4" w:space="0" w:color="auto"/>
                </w:tcBorders>
              </w:tcPr>
            </w:tcPrChange>
          </w:tcPr>
          <w:p w14:paraId="075FB1D0" w14:textId="77777777" w:rsidR="00BD3E76" w:rsidRDefault="00BD3E76" w:rsidP="00CD0A7F">
            <w:pPr>
              <w:widowControl/>
              <w:autoSpaceDE/>
              <w:autoSpaceDN/>
              <w:jc w:val="both"/>
              <w:rPr>
                <w:ins w:id="359" w:author="Sravanthi Gudla" w:date="2025-09-08T18:20:00Z" w16du:dateUtc="2025-09-08T12:50:00Z"/>
                <w:rFonts w:eastAsia="Times New Roman"/>
                <w:lang w:val="en-IN" w:eastAsia="en-IN"/>
              </w:rPr>
            </w:pPr>
            <w:ins w:id="360" w:author="Sravanthi Gudla" w:date="2025-09-08T18:19:00Z" w16du:dateUtc="2025-09-08T12:49:00Z">
              <w:r>
                <w:rPr>
                  <w:rFonts w:eastAsia="Times New Roman"/>
                  <w:lang w:val="en-IN" w:eastAsia="en-IN"/>
                </w:rPr>
                <w:t>Available memory on day Zero</w:t>
              </w:r>
            </w:ins>
          </w:p>
          <w:p w14:paraId="21977F8A" w14:textId="01CE7C2B" w:rsidR="00BD3E76" w:rsidRDefault="00BD3E76" w:rsidP="00CD0A7F">
            <w:pPr>
              <w:widowControl/>
              <w:autoSpaceDE/>
              <w:autoSpaceDN/>
              <w:jc w:val="both"/>
              <w:rPr>
                <w:ins w:id="361" w:author="Sravanthi Gudla" w:date="2025-09-08T18:19:00Z" w16du:dateUtc="2025-09-08T12:49:00Z"/>
                <w:rFonts w:eastAsia="Times New Roman"/>
                <w:lang w:val="en-IN" w:eastAsia="en-IN"/>
              </w:rPr>
            </w:pPr>
            <w:ins w:id="362" w:author="Sravanthi Gudla" w:date="2025-09-08T18:20:00Z" w16du:dateUtc="2025-09-08T12:50:00Z">
              <w:r>
                <w:rPr>
                  <w:rFonts w:eastAsia="Times New Roman"/>
                  <w:lang w:val="en-IN" w:eastAsia="en-IN"/>
                </w:rPr>
                <w:t xml:space="preserve">Scalability without any H/w component </w:t>
              </w:r>
            </w:ins>
          </w:p>
          <w:p w14:paraId="6F238EF8" w14:textId="363EA668" w:rsidR="00BD3E76" w:rsidRPr="001F1873" w:rsidRDefault="00BD3E76" w:rsidP="00CD0A7F">
            <w:pPr>
              <w:widowControl/>
              <w:autoSpaceDE/>
              <w:autoSpaceDN/>
              <w:jc w:val="both"/>
              <w:rPr>
                <w:ins w:id="363" w:author="Sravanthi Gudla" w:date="2025-09-08T18:19:00Z" w16du:dateUtc="2025-09-08T12:49:00Z"/>
                <w:rFonts w:eastAsia="Times New Roman"/>
                <w:lang w:val="en-IN" w:eastAsia="en-IN"/>
              </w:rPr>
            </w:pPr>
          </w:p>
        </w:tc>
      </w:tr>
      <w:tr w:rsidR="005F3441" w:rsidRPr="001F1873" w14:paraId="6C3BCAB4" w14:textId="77777777" w:rsidTr="00CD0A7F">
        <w:trPr>
          <w:gridAfter w:val="1"/>
          <w:wAfter w:w="34" w:type="dxa"/>
          <w:trHeight w:val="162"/>
          <w:jc w:val="center"/>
        </w:trPr>
        <w:tc>
          <w:tcPr>
            <w:tcW w:w="0" w:type="auto"/>
            <w:tcBorders>
              <w:top w:val="nil"/>
              <w:left w:val="single" w:sz="4" w:space="0" w:color="auto"/>
              <w:bottom w:val="single" w:sz="4" w:space="0" w:color="auto"/>
              <w:right w:val="single" w:sz="4" w:space="0" w:color="auto"/>
            </w:tcBorders>
            <w:noWrap/>
            <w:vAlign w:val="center"/>
          </w:tcPr>
          <w:p w14:paraId="0F8C8313"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3</w:t>
            </w:r>
          </w:p>
        </w:tc>
        <w:tc>
          <w:tcPr>
            <w:tcW w:w="0" w:type="auto"/>
            <w:tcBorders>
              <w:top w:val="nil"/>
              <w:left w:val="nil"/>
              <w:bottom w:val="single" w:sz="4" w:space="0" w:color="auto"/>
              <w:right w:val="single" w:sz="4" w:space="0" w:color="auto"/>
            </w:tcBorders>
          </w:tcPr>
          <w:p w14:paraId="1C8D2D7F" w14:textId="77777777" w:rsidR="005F3441" w:rsidRDefault="00CE7269" w:rsidP="00CD0A7F">
            <w:pPr>
              <w:widowControl/>
              <w:autoSpaceDE/>
              <w:autoSpaceDN/>
              <w:spacing w:line="276" w:lineRule="auto"/>
              <w:jc w:val="both"/>
              <w:rPr>
                <w:rFonts w:eastAsia="Times New Roman"/>
                <w:color w:val="000000"/>
              </w:rPr>
            </w:pPr>
            <w:r>
              <w:rPr>
                <w:rFonts w:eastAsia="Times New Roman"/>
                <w:color w:val="000000"/>
              </w:rPr>
              <w:t>Speed:</w:t>
            </w:r>
            <w:r w:rsidR="005F3441">
              <w:rPr>
                <w:rFonts w:eastAsia="Times New Roman"/>
                <w:color w:val="000000"/>
              </w:rPr>
              <w:t xml:space="preserve"> </w:t>
            </w:r>
            <w:r w:rsidR="005F3441" w:rsidRPr="005474BE">
              <w:rPr>
                <w:rFonts w:eastAsia="Times New Roman"/>
                <w:color w:val="000000"/>
              </w:rPr>
              <w:t xml:space="preserve">HSM should support Minimum 1000 </w:t>
            </w:r>
            <w:r w:rsidR="005F3441" w:rsidRPr="00B72E94">
              <w:rPr>
                <w:rFonts w:eastAsia="Times New Roman"/>
                <w:color w:val="000000"/>
              </w:rPr>
              <w:t>TPS</w:t>
            </w:r>
            <w:r w:rsidR="005F3441" w:rsidRPr="005474BE">
              <w:rPr>
                <w:rFonts w:eastAsia="Times New Roman"/>
                <w:color w:val="000000"/>
              </w:rPr>
              <w:t xml:space="preserve"> </w:t>
            </w:r>
            <w:r w:rsidR="005F3441" w:rsidRPr="00B72E94">
              <w:rPr>
                <w:rFonts w:eastAsia="Times New Roman"/>
                <w:color w:val="000000"/>
              </w:rPr>
              <w:t>for RSA</w:t>
            </w:r>
            <w:r w:rsidR="005F3441" w:rsidRPr="005474BE">
              <w:rPr>
                <w:rFonts w:eastAsia="Times New Roman"/>
                <w:color w:val="000000"/>
              </w:rPr>
              <w:t xml:space="preserve">-2048 and 1000 </w:t>
            </w:r>
            <w:proofErr w:type="spellStart"/>
            <w:r w:rsidR="005F3441" w:rsidRPr="005474BE">
              <w:rPr>
                <w:rFonts w:eastAsia="Times New Roman"/>
                <w:color w:val="000000"/>
              </w:rPr>
              <w:t>tps</w:t>
            </w:r>
            <w:proofErr w:type="spellEnd"/>
            <w:r w:rsidR="005F3441" w:rsidRPr="005474BE">
              <w:rPr>
                <w:rFonts w:eastAsia="Times New Roman"/>
                <w:color w:val="000000"/>
              </w:rPr>
              <w:t xml:space="preserve"> for AES</w:t>
            </w:r>
          </w:p>
          <w:p w14:paraId="6F172073" w14:textId="77777777" w:rsidR="005F3441" w:rsidRPr="009D62E6" w:rsidRDefault="005F3441" w:rsidP="00CD0A7F">
            <w:pPr>
              <w:widowControl/>
              <w:autoSpaceDE/>
              <w:autoSpaceDN/>
              <w:spacing w:line="276" w:lineRule="auto"/>
              <w:jc w:val="both"/>
              <w:rPr>
                <w:rFonts w:eastAsia="Times New Roman"/>
                <w:b/>
                <w:bCs/>
                <w:color w:val="000000"/>
              </w:rPr>
            </w:pPr>
            <w:r w:rsidRPr="005474BE">
              <w:rPr>
                <w:rFonts w:eastAsia="Times New Roman"/>
                <w:color w:val="000000"/>
              </w:rPr>
              <w:t xml:space="preserve">HSM should support 10 </w:t>
            </w:r>
            <w:r w:rsidRPr="00B72E94">
              <w:rPr>
                <w:rFonts w:eastAsia="Times New Roman"/>
                <w:color w:val="000000"/>
              </w:rPr>
              <w:t xml:space="preserve">TPS </w:t>
            </w:r>
            <w:r w:rsidRPr="005474BE">
              <w:rPr>
                <w:rFonts w:eastAsia="Times New Roman"/>
                <w:color w:val="000000"/>
              </w:rPr>
              <w:t>RSA 2048 Key Generation speed</w:t>
            </w:r>
          </w:p>
        </w:tc>
        <w:tc>
          <w:tcPr>
            <w:tcW w:w="0" w:type="auto"/>
            <w:tcBorders>
              <w:top w:val="nil"/>
              <w:left w:val="nil"/>
              <w:bottom w:val="single" w:sz="4" w:space="0" w:color="auto"/>
              <w:right w:val="single" w:sz="4" w:space="0" w:color="auto"/>
            </w:tcBorders>
            <w:vAlign w:val="center"/>
          </w:tcPr>
          <w:p w14:paraId="6544C846"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AC3FFD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F2A576B" w14:textId="77777777" w:rsidTr="00CD0A7F">
        <w:trPr>
          <w:gridAfter w:val="1"/>
          <w:wAfter w:w="34" w:type="dxa"/>
          <w:trHeight w:val="162"/>
          <w:jc w:val="center"/>
        </w:trPr>
        <w:tc>
          <w:tcPr>
            <w:tcW w:w="0" w:type="auto"/>
            <w:tcBorders>
              <w:top w:val="nil"/>
              <w:left w:val="single" w:sz="4" w:space="0" w:color="auto"/>
              <w:bottom w:val="single" w:sz="4" w:space="0" w:color="auto"/>
              <w:right w:val="single" w:sz="4" w:space="0" w:color="auto"/>
            </w:tcBorders>
            <w:noWrap/>
            <w:vAlign w:val="center"/>
          </w:tcPr>
          <w:p w14:paraId="4CDC3A2D" w14:textId="77777777" w:rsidR="005F3441" w:rsidRDefault="005F3441" w:rsidP="00CE7269">
            <w:pPr>
              <w:widowControl/>
              <w:autoSpaceDE/>
              <w:autoSpaceDN/>
              <w:jc w:val="center"/>
              <w:rPr>
                <w:rFonts w:eastAsia="Times New Roman"/>
                <w:lang w:val="en-IN" w:eastAsia="en-IN"/>
              </w:rPr>
            </w:pPr>
          </w:p>
        </w:tc>
        <w:tc>
          <w:tcPr>
            <w:tcW w:w="0" w:type="auto"/>
            <w:tcBorders>
              <w:top w:val="nil"/>
              <w:left w:val="nil"/>
              <w:bottom w:val="single" w:sz="4" w:space="0" w:color="auto"/>
              <w:right w:val="single" w:sz="4" w:space="0" w:color="auto"/>
            </w:tcBorders>
          </w:tcPr>
          <w:p w14:paraId="37B0A1A5" w14:textId="77777777" w:rsidR="005F3441" w:rsidRPr="009D62E6" w:rsidRDefault="005F3441" w:rsidP="00CD0A7F">
            <w:pPr>
              <w:widowControl/>
              <w:autoSpaceDE/>
              <w:autoSpaceDN/>
              <w:spacing w:line="276" w:lineRule="auto"/>
              <w:jc w:val="both"/>
              <w:rPr>
                <w:rFonts w:eastAsia="Times New Roman"/>
                <w:b/>
                <w:bCs/>
                <w:color w:val="000000"/>
              </w:rPr>
            </w:pPr>
            <w:r w:rsidRPr="009D62E6">
              <w:rPr>
                <w:rFonts w:eastAsia="Times New Roman"/>
                <w:b/>
                <w:bCs/>
                <w:color w:val="000000"/>
              </w:rPr>
              <w:t>General Aspects</w:t>
            </w:r>
          </w:p>
        </w:tc>
        <w:tc>
          <w:tcPr>
            <w:tcW w:w="0" w:type="auto"/>
            <w:tcBorders>
              <w:top w:val="nil"/>
              <w:left w:val="nil"/>
              <w:bottom w:val="single" w:sz="4" w:space="0" w:color="auto"/>
              <w:right w:val="single" w:sz="4" w:space="0" w:color="auto"/>
            </w:tcBorders>
            <w:vAlign w:val="center"/>
          </w:tcPr>
          <w:p w14:paraId="0E3613DB"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4BA4750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85C47DE" w14:textId="77777777" w:rsidTr="00CD0A7F">
        <w:trPr>
          <w:gridAfter w:val="1"/>
          <w:wAfter w:w="34" w:type="dxa"/>
          <w:trHeight w:val="162"/>
          <w:jc w:val="center"/>
        </w:trPr>
        <w:tc>
          <w:tcPr>
            <w:tcW w:w="0" w:type="auto"/>
            <w:tcBorders>
              <w:top w:val="nil"/>
              <w:left w:val="single" w:sz="4" w:space="0" w:color="auto"/>
              <w:bottom w:val="single" w:sz="4" w:space="0" w:color="auto"/>
              <w:right w:val="single" w:sz="4" w:space="0" w:color="auto"/>
            </w:tcBorders>
            <w:noWrap/>
            <w:vAlign w:val="center"/>
          </w:tcPr>
          <w:p w14:paraId="1668A7D3"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4</w:t>
            </w:r>
          </w:p>
        </w:tc>
        <w:tc>
          <w:tcPr>
            <w:tcW w:w="0" w:type="auto"/>
            <w:tcBorders>
              <w:top w:val="nil"/>
              <w:left w:val="nil"/>
              <w:bottom w:val="single" w:sz="4" w:space="0" w:color="auto"/>
              <w:right w:val="single" w:sz="4" w:space="0" w:color="auto"/>
            </w:tcBorders>
          </w:tcPr>
          <w:p w14:paraId="47FAF82F"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The solution should be configured in HA both at DC and DR </w:t>
            </w:r>
          </w:p>
        </w:tc>
        <w:tc>
          <w:tcPr>
            <w:tcW w:w="0" w:type="auto"/>
            <w:tcBorders>
              <w:top w:val="nil"/>
              <w:left w:val="nil"/>
              <w:bottom w:val="single" w:sz="4" w:space="0" w:color="auto"/>
              <w:right w:val="single" w:sz="4" w:space="0" w:color="auto"/>
            </w:tcBorders>
            <w:vAlign w:val="center"/>
          </w:tcPr>
          <w:p w14:paraId="020FF533"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93E5C00"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1263FD9"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773DCE49"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5</w:t>
            </w:r>
          </w:p>
        </w:tc>
        <w:tc>
          <w:tcPr>
            <w:tcW w:w="0" w:type="auto"/>
            <w:tcBorders>
              <w:top w:val="nil"/>
              <w:left w:val="nil"/>
              <w:bottom w:val="single" w:sz="4" w:space="0" w:color="auto"/>
              <w:right w:val="single" w:sz="4" w:space="0" w:color="auto"/>
            </w:tcBorders>
          </w:tcPr>
          <w:p w14:paraId="191FC108"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The proposed Hardware security module should be a standalone network based (TCP / IP) appliance with </w:t>
            </w:r>
            <w:r>
              <w:rPr>
                <w:rFonts w:eastAsia="Times New Roman"/>
                <w:lang w:val="en-IN" w:eastAsia="en-IN"/>
              </w:rPr>
              <w:t>dual power source input, dual TCP/IP interface and dual connectivity support.</w:t>
            </w:r>
          </w:p>
        </w:tc>
        <w:tc>
          <w:tcPr>
            <w:tcW w:w="0" w:type="auto"/>
            <w:tcBorders>
              <w:top w:val="nil"/>
              <w:left w:val="nil"/>
              <w:bottom w:val="single" w:sz="4" w:space="0" w:color="auto"/>
              <w:right w:val="single" w:sz="4" w:space="0" w:color="auto"/>
            </w:tcBorders>
            <w:vAlign w:val="center"/>
          </w:tcPr>
          <w:p w14:paraId="723D02C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9A0994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84BD0E0"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036C1AA3"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6</w:t>
            </w:r>
          </w:p>
        </w:tc>
        <w:tc>
          <w:tcPr>
            <w:tcW w:w="0" w:type="auto"/>
            <w:tcBorders>
              <w:top w:val="nil"/>
              <w:left w:val="nil"/>
              <w:bottom w:val="single" w:sz="4" w:space="0" w:color="auto"/>
              <w:right w:val="single" w:sz="4" w:space="0" w:color="auto"/>
            </w:tcBorders>
            <w:hideMark/>
          </w:tcPr>
          <w:p w14:paraId="65469888" w14:textId="77777777" w:rsidR="005F3441" w:rsidRPr="001F1873" w:rsidRDefault="005F3441" w:rsidP="00CD0A7F">
            <w:pPr>
              <w:widowControl/>
              <w:autoSpaceDE/>
              <w:autoSpaceDN/>
              <w:spacing w:line="276" w:lineRule="auto"/>
              <w:jc w:val="both"/>
              <w:rPr>
                <w:rFonts w:eastAsia="Times New Roman"/>
                <w:lang w:val="en-IN" w:eastAsia="en-IN"/>
              </w:rPr>
            </w:pPr>
            <w:r w:rsidRPr="00B72E94">
              <w:rPr>
                <w:rFonts w:eastAsia="Times New Roman"/>
                <w:color w:val="000000"/>
              </w:rPr>
              <w:t>HSM should</w:t>
            </w:r>
            <w:r w:rsidRPr="005474BE">
              <w:rPr>
                <w:rFonts w:eastAsia="Times New Roman"/>
                <w:color w:val="000000"/>
              </w:rPr>
              <w:t xml:space="preserve"> support symmetric algorithms and mechanisms without </w:t>
            </w:r>
            <w:r w:rsidRPr="00B72E94">
              <w:rPr>
                <w:rFonts w:eastAsia="Times New Roman"/>
                <w:color w:val="000000"/>
              </w:rPr>
              <w:t>utilizing</w:t>
            </w:r>
            <w:r w:rsidRPr="005474BE">
              <w:rPr>
                <w:rFonts w:eastAsia="Times New Roman"/>
                <w:color w:val="000000"/>
              </w:rPr>
              <w:t xml:space="preserve"> OpenSSL </w:t>
            </w:r>
            <w:r w:rsidRPr="00B72E94">
              <w:rPr>
                <w:rFonts w:eastAsia="Times New Roman"/>
                <w:color w:val="000000"/>
              </w:rPr>
              <w:t>- AES,</w:t>
            </w:r>
            <w:r w:rsidRPr="005474BE">
              <w:rPr>
                <w:rFonts w:eastAsia="Times New Roman"/>
                <w:color w:val="000000"/>
              </w:rPr>
              <w:t xml:space="preserve"> 3DES</w:t>
            </w:r>
          </w:p>
        </w:tc>
        <w:tc>
          <w:tcPr>
            <w:tcW w:w="0" w:type="auto"/>
            <w:tcBorders>
              <w:top w:val="nil"/>
              <w:left w:val="nil"/>
              <w:bottom w:val="single" w:sz="4" w:space="0" w:color="auto"/>
              <w:right w:val="single" w:sz="4" w:space="0" w:color="auto"/>
            </w:tcBorders>
            <w:vAlign w:val="center"/>
          </w:tcPr>
          <w:p w14:paraId="605697E2"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750DAA51"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FD7E47D" w14:textId="77777777" w:rsidTr="00CD0A7F">
        <w:trPr>
          <w:gridAfter w:val="1"/>
          <w:wAfter w:w="34" w:type="dxa"/>
          <w:trHeight w:val="1140"/>
          <w:jc w:val="center"/>
        </w:trPr>
        <w:tc>
          <w:tcPr>
            <w:tcW w:w="0" w:type="auto"/>
            <w:tcBorders>
              <w:top w:val="nil"/>
              <w:left w:val="single" w:sz="4" w:space="0" w:color="auto"/>
              <w:bottom w:val="single" w:sz="4" w:space="0" w:color="auto"/>
              <w:right w:val="single" w:sz="4" w:space="0" w:color="auto"/>
            </w:tcBorders>
            <w:noWrap/>
            <w:vAlign w:val="center"/>
          </w:tcPr>
          <w:p w14:paraId="7F98E721"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7</w:t>
            </w:r>
          </w:p>
        </w:tc>
        <w:tc>
          <w:tcPr>
            <w:tcW w:w="0" w:type="auto"/>
            <w:tcBorders>
              <w:top w:val="nil"/>
              <w:left w:val="nil"/>
              <w:bottom w:val="single" w:sz="4" w:space="0" w:color="auto"/>
              <w:right w:val="single" w:sz="4" w:space="0" w:color="auto"/>
            </w:tcBorders>
            <w:hideMark/>
          </w:tcPr>
          <w:p w14:paraId="27E7E150"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The HSM should be FIPS 140-2 level 3 certified modules, such certifications should be under the name of OEM supplying the HSM to IDRBT. All IDRBT keys including Private Keys should be stored and protected within Certified memory HSM device for entire key life cycle.</w:t>
            </w:r>
          </w:p>
        </w:tc>
        <w:tc>
          <w:tcPr>
            <w:tcW w:w="0" w:type="auto"/>
            <w:tcBorders>
              <w:top w:val="nil"/>
              <w:left w:val="nil"/>
              <w:bottom w:val="single" w:sz="4" w:space="0" w:color="auto"/>
              <w:right w:val="single" w:sz="4" w:space="0" w:color="auto"/>
            </w:tcBorders>
            <w:vAlign w:val="center"/>
          </w:tcPr>
          <w:p w14:paraId="05BB8B83"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06E3E514"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0A1B0C8" w14:textId="77777777" w:rsidTr="00CD0A7F">
        <w:trPr>
          <w:gridAfter w:val="1"/>
          <w:wAfter w:w="34" w:type="dxa"/>
          <w:trHeight w:val="855"/>
          <w:jc w:val="center"/>
        </w:trPr>
        <w:tc>
          <w:tcPr>
            <w:tcW w:w="0" w:type="auto"/>
            <w:tcBorders>
              <w:top w:val="nil"/>
              <w:left w:val="single" w:sz="4" w:space="0" w:color="auto"/>
              <w:bottom w:val="single" w:sz="4" w:space="0" w:color="auto"/>
              <w:right w:val="single" w:sz="4" w:space="0" w:color="auto"/>
            </w:tcBorders>
            <w:noWrap/>
            <w:vAlign w:val="center"/>
          </w:tcPr>
          <w:p w14:paraId="48658067"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8</w:t>
            </w:r>
          </w:p>
        </w:tc>
        <w:tc>
          <w:tcPr>
            <w:tcW w:w="0" w:type="auto"/>
            <w:tcBorders>
              <w:top w:val="nil"/>
              <w:left w:val="nil"/>
              <w:bottom w:val="single" w:sz="4" w:space="0" w:color="auto"/>
              <w:right w:val="single" w:sz="4" w:space="0" w:color="auto"/>
            </w:tcBorders>
          </w:tcPr>
          <w:p w14:paraId="78FBC5F5"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should support hashing </w:t>
            </w:r>
            <w:r w:rsidRPr="00B72E94">
              <w:rPr>
                <w:rFonts w:eastAsia="Times New Roman"/>
                <w:color w:val="000000"/>
              </w:rPr>
              <w:t>algorithm SM</w:t>
            </w:r>
            <w:r w:rsidRPr="005474BE">
              <w:rPr>
                <w:rFonts w:eastAsia="Times New Roman"/>
                <w:color w:val="000000"/>
              </w:rPr>
              <w:t xml:space="preserve">2, SM3, SM4, SHA </w:t>
            </w:r>
            <w:r w:rsidRPr="00B72E94">
              <w:rPr>
                <w:rFonts w:eastAsia="Times New Roman"/>
                <w:color w:val="000000"/>
              </w:rPr>
              <w:t>1,</w:t>
            </w:r>
            <w:r w:rsidRPr="005474BE">
              <w:rPr>
                <w:rFonts w:eastAsia="Times New Roman"/>
                <w:color w:val="000000"/>
              </w:rPr>
              <w:t xml:space="preserve"> SHA</w:t>
            </w:r>
            <w:r w:rsidRPr="00B72E94">
              <w:rPr>
                <w:rFonts w:eastAsia="Times New Roman"/>
                <w:color w:val="000000"/>
              </w:rPr>
              <w:t>2,</w:t>
            </w:r>
            <w:r w:rsidRPr="005474BE">
              <w:rPr>
                <w:rFonts w:eastAsia="Times New Roman"/>
                <w:color w:val="000000"/>
              </w:rPr>
              <w:t xml:space="preserve"> SHA 3 without using OpenSSL</w:t>
            </w:r>
          </w:p>
        </w:tc>
        <w:tc>
          <w:tcPr>
            <w:tcW w:w="0" w:type="auto"/>
            <w:tcBorders>
              <w:top w:val="nil"/>
              <w:left w:val="nil"/>
              <w:bottom w:val="single" w:sz="4" w:space="0" w:color="auto"/>
              <w:right w:val="single" w:sz="4" w:space="0" w:color="auto"/>
            </w:tcBorders>
            <w:vAlign w:val="center"/>
          </w:tcPr>
          <w:p w14:paraId="6DE64056"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53F18A8"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ABE4B0A" w14:textId="77777777" w:rsidTr="00CD0A7F">
        <w:trPr>
          <w:gridAfter w:val="1"/>
          <w:wAfter w:w="34" w:type="dxa"/>
          <w:trHeight w:val="855"/>
          <w:jc w:val="center"/>
        </w:trPr>
        <w:tc>
          <w:tcPr>
            <w:tcW w:w="0" w:type="auto"/>
            <w:tcBorders>
              <w:top w:val="nil"/>
              <w:left w:val="single" w:sz="4" w:space="0" w:color="auto"/>
              <w:bottom w:val="single" w:sz="4" w:space="0" w:color="auto"/>
              <w:right w:val="single" w:sz="4" w:space="0" w:color="auto"/>
            </w:tcBorders>
            <w:noWrap/>
            <w:vAlign w:val="center"/>
          </w:tcPr>
          <w:p w14:paraId="6607DAFF"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9</w:t>
            </w:r>
          </w:p>
        </w:tc>
        <w:tc>
          <w:tcPr>
            <w:tcW w:w="0" w:type="auto"/>
            <w:tcBorders>
              <w:top w:val="nil"/>
              <w:left w:val="nil"/>
              <w:bottom w:val="single" w:sz="4" w:space="0" w:color="auto"/>
              <w:right w:val="single" w:sz="4" w:space="0" w:color="auto"/>
            </w:tcBorders>
            <w:hideMark/>
          </w:tcPr>
          <w:p w14:paraId="56694985"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The HSM should have an ability to generate and store (Keys) at </w:t>
            </w:r>
            <w:r w:rsidRPr="0051288C">
              <w:rPr>
                <w:rFonts w:eastAsia="Times New Roman"/>
                <w:lang w:val="en-IN" w:eastAsia="en-IN"/>
              </w:rPr>
              <w:t xml:space="preserve">least 80 or more </w:t>
            </w:r>
            <w:r w:rsidRPr="001F1873">
              <w:rPr>
                <w:rFonts w:eastAsia="Times New Roman"/>
                <w:lang w:val="en-IN" w:eastAsia="en-IN"/>
              </w:rPr>
              <w:t>RSA keys (2048 ) onboard on demand and shall be secured signing inside HSM in accordance with FIPS 140-2 LEVEL 3 recommendations</w:t>
            </w:r>
          </w:p>
        </w:tc>
        <w:tc>
          <w:tcPr>
            <w:tcW w:w="0" w:type="auto"/>
            <w:tcBorders>
              <w:top w:val="nil"/>
              <w:left w:val="nil"/>
              <w:bottom w:val="single" w:sz="4" w:space="0" w:color="auto"/>
              <w:right w:val="single" w:sz="4" w:space="0" w:color="auto"/>
            </w:tcBorders>
            <w:vAlign w:val="center"/>
          </w:tcPr>
          <w:p w14:paraId="203647D6"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D6EB262"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C6D9E3D" w14:textId="77777777" w:rsidTr="00CD0A7F">
        <w:trPr>
          <w:gridAfter w:val="1"/>
          <w:wAfter w:w="34" w:type="dxa"/>
          <w:trHeight w:val="164"/>
          <w:jc w:val="center"/>
        </w:trPr>
        <w:tc>
          <w:tcPr>
            <w:tcW w:w="0" w:type="auto"/>
            <w:tcBorders>
              <w:top w:val="nil"/>
              <w:left w:val="single" w:sz="4" w:space="0" w:color="auto"/>
              <w:bottom w:val="single" w:sz="4" w:space="0" w:color="auto"/>
              <w:right w:val="single" w:sz="4" w:space="0" w:color="auto"/>
            </w:tcBorders>
            <w:noWrap/>
            <w:vAlign w:val="center"/>
          </w:tcPr>
          <w:p w14:paraId="7151BEFB"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10</w:t>
            </w:r>
          </w:p>
        </w:tc>
        <w:tc>
          <w:tcPr>
            <w:tcW w:w="0" w:type="auto"/>
            <w:tcBorders>
              <w:top w:val="nil"/>
              <w:left w:val="nil"/>
              <w:bottom w:val="single" w:sz="4" w:space="0" w:color="auto"/>
              <w:right w:val="single" w:sz="4" w:space="0" w:color="auto"/>
            </w:tcBorders>
            <w:hideMark/>
          </w:tcPr>
          <w:p w14:paraId="6818A93A"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In the proposed HSM device, each partition should be protected with unique set of </w:t>
            </w:r>
            <w:proofErr w:type="spellStart"/>
            <w:r w:rsidRPr="001F1873">
              <w:rPr>
                <w:rFonts w:eastAsia="Times New Roman"/>
                <w:lang w:val="en-IN" w:eastAsia="en-IN"/>
              </w:rPr>
              <w:t>userid</w:t>
            </w:r>
            <w:proofErr w:type="spellEnd"/>
            <w:r w:rsidRPr="001F1873">
              <w:rPr>
                <w:rFonts w:eastAsia="Times New Roman"/>
                <w:lang w:val="en-IN" w:eastAsia="en-IN"/>
              </w:rPr>
              <w:t xml:space="preserve"> and password to grant access as per CCA IVG guidelines.</w:t>
            </w:r>
          </w:p>
        </w:tc>
        <w:tc>
          <w:tcPr>
            <w:tcW w:w="0" w:type="auto"/>
            <w:tcBorders>
              <w:top w:val="nil"/>
              <w:left w:val="nil"/>
              <w:bottom w:val="single" w:sz="4" w:space="0" w:color="auto"/>
              <w:right w:val="single" w:sz="4" w:space="0" w:color="auto"/>
            </w:tcBorders>
            <w:vAlign w:val="center"/>
          </w:tcPr>
          <w:p w14:paraId="152114A1"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1210FF3"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F7428BC"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745C7681"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11</w:t>
            </w:r>
          </w:p>
        </w:tc>
        <w:tc>
          <w:tcPr>
            <w:tcW w:w="0" w:type="auto"/>
            <w:tcBorders>
              <w:top w:val="nil"/>
              <w:left w:val="nil"/>
              <w:bottom w:val="single" w:sz="4" w:space="0" w:color="auto"/>
              <w:right w:val="single" w:sz="4" w:space="0" w:color="auto"/>
            </w:tcBorders>
          </w:tcPr>
          <w:p w14:paraId="1A3B25BB" w14:textId="77777777" w:rsidR="005F3441" w:rsidRPr="005474BE" w:rsidRDefault="005F3441" w:rsidP="00CD0A7F">
            <w:pPr>
              <w:widowControl/>
              <w:autoSpaceDE/>
              <w:autoSpaceDN/>
              <w:spacing w:line="276" w:lineRule="auto"/>
              <w:jc w:val="both"/>
              <w:rPr>
                <w:rFonts w:eastAsia="Times New Roman"/>
                <w:color w:val="000000"/>
              </w:rPr>
            </w:pPr>
            <w:r w:rsidRPr="00B72E94">
              <w:rPr>
                <w:rFonts w:eastAsia="Times New Roman"/>
                <w:color w:val="000000"/>
              </w:rPr>
              <w:t>HSM should</w:t>
            </w:r>
            <w:r w:rsidRPr="005474BE">
              <w:rPr>
                <w:rFonts w:eastAsia="Times New Roman"/>
                <w:color w:val="000000"/>
              </w:rPr>
              <w:t xml:space="preserve"> be P&amp;PW compliant (Declaration of Conformity should be attached)</w:t>
            </w:r>
          </w:p>
        </w:tc>
        <w:tc>
          <w:tcPr>
            <w:tcW w:w="0" w:type="auto"/>
            <w:tcBorders>
              <w:top w:val="nil"/>
              <w:left w:val="nil"/>
              <w:bottom w:val="single" w:sz="4" w:space="0" w:color="auto"/>
              <w:right w:val="single" w:sz="4" w:space="0" w:color="auto"/>
            </w:tcBorders>
            <w:vAlign w:val="center"/>
          </w:tcPr>
          <w:p w14:paraId="6A233BF1"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4BF718D"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ABD1F07"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464B6719"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12</w:t>
            </w:r>
          </w:p>
        </w:tc>
        <w:tc>
          <w:tcPr>
            <w:tcW w:w="0" w:type="auto"/>
            <w:tcBorders>
              <w:top w:val="nil"/>
              <w:left w:val="nil"/>
              <w:bottom w:val="single" w:sz="4" w:space="0" w:color="auto"/>
              <w:right w:val="single" w:sz="4" w:space="0" w:color="auto"/>
            </w:tcBorders>
            <w:hideMark/>
          </w:tcPr>
          <w:p w14:paraId="55BF09C4"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RNG should </w:t>
            </w:r>
            <w:r w:rsidRPr="00B72E94">
              <w:rPr>
                <w:rFonts w:eastAsia="Times New Roman"/>
                <w:color w:val="000000"/>
              </w:rPr>
              <w:t>comply with</w:t>
            </w:r>
            <w:r w:rsidRPr="005474BE">
              <w:rPr>
                <w:rFonts w:eastAsia="Times New Roman"/>
                <w:color w:val="000000"/>
              </w:rPr>
              <w:t xml:space="preserve"> AIS 20/31 to DRG.4 using HW based true noise source alongside NIST 800-90A NIST 800-90B, NIST 800-90C compliant CTR-DRBG</w:t>
            </w:r>
          </w:p>
        </w:tc>
        <w:tc>
          <w:tcPr>
            <w:tcW w:w="0" w:type="auto"/>
            <w:tcBorders>
              <w:top w:val="nil"/>
              <w:left w:val="nil"/>
              <w:bottom w:val="single" w:sz="4" w:space="0" w:color="auto"/>
              <w:right w:val="single" w:sz="4" w:space="0" w:color="auto"/>
            </w:tcBorders>
            <w:vAlign w:val="center"/>
          </w:tcPr>
          <w:p w14:paraId="1CE67C52"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13C20A4"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3D56013"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145C1528"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13</w:t>
            </w:r>
          </w:p>
        </w:tc>
        <w:tc>
          <w:tcPr>
            <w:tcW w:w="0" w:type="auto"/>
            <w:tcBorders>
              <w:top w:val="nil"/>
              <w:left w:val="nil"/>
              <w:bottom w:val="single" w:sz="4" w:space="0" w:color="auto"/>
              <w:right w:val="single" w:sz="4" w:space="0" w:color="auto"/>
            </w:tcBorders>
          </w:tcPr>
          <w:p w14:paraId="2BA44931" w14:textId="77777777" w:rsidR="005F3441" w:rsidRPr="005474BE" w:rsidRDefault="005F3441" w:rsidP="00CD0A7F">
            <w:pPr>
              <w:widowControl/>
              <w:autoSpaceDE/>
              <w:autoSpaceDN/>
              <w:spacing w:line="276" w:lineRule="auto"/>
              <w:jc w:val="both"/>
              <w:rPr>
                <w:rFonts w:eastAsia="Times New Roman"/>
                <w:color w:val="000000"/>
              </w:rPr>
            </w:pPr>
            <w:r w:rsidRPr="005474BE">
              <w:rPr>
                <w:rFonts w:eastAsia="Times New Roman"/>
                <w:color w:val="000000"/>
              </w:rPr>
              <w:t xml:space="preserve">HSM should be capable of </w:t>
            </w:r>
            <w:r w:rsidRPr="000B32A2">
              <w:rPr>
                <w:rFonts w:eastAsia="Times New Roman"/>
                <w:color w:val="000000"/>
              </w:rPr>
              <w:t>using secure, authenticated, and auditable mechanisms</w:t>
            </w:r>
            <w:r>
              <w:rPr>
                <w:rFonts w:eastAsia="Times New Roman"/>
                <w:color w:val="000000"/>
              </w:rPr>
              <w:t>.</w:t>
            </w:r>
          </w:p>
        </w:tc>
        <w:tc>
          <w:tcPr>
            <w:tcW w:w="0" w:type="auto"/>
            <w:tcBorders>
              <w:top w:val="nil"/>
              <w:left w:val="nil"/>
              <w:bottom w:val="single" w:sz="4" w:space="0" w:color="auto"/>
              <w:right w:val="single" w:sz="4" w:space="0" w:color="auto"/>
            </w:tcBorders>
            <w:vAlign w:val="center"/>
          </w:tcPr>
          <w:p w14:paraId="5898B657"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759803C4"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F35E889"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0BD3AC12"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14</w:t>
            </w:r>
          </w:p>
        </w:tc>
        <w:tc>
          <w:tcPr>
            <w:tcW w:w="0" w:type="auto"/>
            <w:tcBorders>
              <w:top w:val="nil"/>
              <w:left w:val="nil"/>
              <w:bottom w:val="single" w:sz="4" w:space="0" w:color="auto"/>
              <w:right w:val="single" w:sz="4" w:space="0" w:color="auto"/>
            </w:tcBorders>
          </w:tcPr>
          <w:p w14:paraId="527CE8FB" w14:textId="77777777" w:rsidR="005F3441" w:rsidRPr="005474BE" w:rsidRDefault="005F3441" w:rsidP="00CD0A7F">
            <w:pPr>
              <w:widowControl/>
              <w:autoSpaceDE/>
              <w:autoSpaceDN/>
              <w:spacing w:line="276" w:lineRule="auto"/>
              <w:jc w:val="both"/>
              <w:rPr>
                <w:rFonts w:eastAsia="Times New Roman"/>
                <w:color w:val="000000"/>
              </w:rPr>
            </w:pPr>
            <w:r w:rsidRPr="005474BE">
              <w:rPr>
                <w:rFonts w:eastAsia="Times New Roman"/>
                <w:color w:val="000000"/>
              </w:rPr>
              <w:t xml:space="preserve">HSM should communicate using TLS 1.3 </w:t>
            </w:r>
            <w:proofErr w:type="spellStart"/>
            <w:r w:rsidRPr="005474BE">
              <w:rPr>
                <w:rFonts w:eastAsia="Times New Roman"/>
                <w:color w:val="000000"/>
              </w:rPr>
              <w:t>ciphersuites</w:t>
            </w:r>
            <w:proofErr w:type="spellEnd"/>
            <w:r w:rsidRPr="005474BE">
              <w:rPr>
                <w:rFonts w:eastAsia="Times New Roman"/>
                <w:color w:val="000000"/>
              </w:rPr>
              <w:t xml:space="preserve"> </w:t>
            </w:r>
            <w:r>
              <w:rPr>
                <w:rFonts w:eastAsia="Times New Roman"/>
                <w:color w:val="000000"/>
              </w:rPr>
              <w:t>or equivalent technology.</w:t>
            </w:r>
          </w:p>
        </w:tc>
        <w:tc>
          <w:tcPr>
            <w:tcW w:w="0" w:type="auto"/>
            <w:tcBorders>
              <w:top w:val="nil"/>
              <w:left w:val="nil"/>
              <w:bottom w:val="single" w:sz="4" w:space="0" w:color="auto"/>
              <w:right w:val="single" w:sz="4" w:space="0" w:color="auto"/>
            </w:tcBorders>
            <w:vAlign w:val="center"/>
          </w:tcPr>
          <w:p w14:paraId="1D02D91A"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14F6DD9"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C7B0BA1"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4226AD48"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15</w:t>
            </w:r>
          </w:p>
        </w:tc>
        <w:tc>
          <w:tcPr>
            <w:tcW w:w="0" w:type="auto"/>
            <w:tcBorders>
              <w:top w:val="nil"/>
              <w:left w:val="nil"/>
              <w:bottom w:val="single" w:sz="4" w:space="0" w:color="auto"/>
              <w:right w:val="single" w:sz="4" w:space="0" w:color="auto"/>
            </w:tcBorders>
          </w:tcPr>
          <w:p w14:paraId="60D27101" w14:textId="77777777" w:rsidR="005F3441" w:rsidRPr="00EF5D23" w:rsidDel="006F6BCA" w:rsidRDefault="005F3441" w:rsidP="00CD0A7F">
            <w:pPr>
              <w:widowControl/>
              <w:autoSpaceDE/>
              <w:autoSpaceDN/>
              <w:spacing w:line="276" w:lineRule="auto"/>
              <w:jc w:val="both"/>
              <w:rPr>
                <w:del w:id="364" w:author="Sravanthi Gudla" w:date="2025-09-08T16:47:00Z" w16du:dateUtc="2025-09-08T11:17:00Z"/>
                <w:rFonts w:eastAsia="Times New Roman"/>
                <w:color w:val="000000"/>
                <w:lang w:val="en-IN"/>
              </w:rPr>
            </w:pPr>
            <w:del w:id="365" w:author="Sravanthi Gudla" w:date="2025-09-08T16:47:00Z" w16du:dateUtc="2025-09-08T11:17:00Z">
              <w:r w:rsidRPr="00EF5D23" w:rsidDel="006F6BCA">
                <w:rPr>
                  <w:rFonts w:eastAsia="Times New Roman"/>
                  <w:color w:val="000000"/>
                  <w:lang w:val="en-IN"/>
                </w:rPr>
                <w:delText>HSM should have capability to evaluate PQC with minimum support of Kyber key generation and encapsulation functions, as well as the hash-based HSS, XMSS, XMSSMT, and Dilithium signing operations.</w:delText>
              </w:r>
              <w:r w:rsidRPr="00EF5D23" w:rsidDel="006F6BCA">
                <w:rPr>
                  <w:rFonts w:eastAsia="Times New Roman"/>
                  <w:color w:val="000000"/>
                  <w:lang w:val="en-IN"/>
                </w:rPr>
                <w:br/>
                <w:delText>The bidder must submit a PQC Use Case Mapping document detailing:</w:delText>
              </w:r>
            </w:del>
          </w:p>
          <w:p w14:paraId="04462901" w14:textId="77777777" w:rsidR="005F3441" w:rsidRPr="00EF5D23" w:rsidDel="006F6BCA" w:rsidRDefault="005F3441">
            <w:pPr>
              <w:widowControl/>
              <w:autoSpaceDE/>
              <w:autoSpaceDN/>
              <w:spacing w:line="276" w:lineRule="auto"/>
              <w:jc w:val="both"/>
              <w:rPr>
                <w:del w:id="366" w:author="Sravanthi Gudla" w:date="2025-09-08T16:47:00Z" w16du:dateUtc="2025-09-08T11:17:00Z"/>
                <w:rFonts w:eastAsia="Times New Roman"/>
                <w:color w:val="000000"/>
                <w:lang w:val="en-IN"/>
              </w:rPr>
              <w:pPrChange w:id="367" w:author="Sravanthi Gudla" w:date="2025-09-08T16:47:00Z" w16du:dateUtc="2025-09-08T11:17:00Z">
                <w:pPr>
                  <w:widowControl/>
                  <w:numPr>
                    <w:numId w:val="27"/>
                  </w:numPr>
                  <w:tabs>
                    <w:tab w:val="num" w:pos="720"/>
                  </w:tabs>
                  <w:autoSpaceDE/>
                  <w:autoSpaceDN/>
                  <w:spacing w:line="276" w:lineRule="auto"/>
                  <w:ind w:left="720" w:hanging="360"/>
                  <w:jc w:val="both"/>
                </w:pPr>
              </w:pPrChange>
            </w:pPr>
            <w:del w:id="368" w:author="Sravanthi Gudla" w:date="2025-09-08T16:47:00Z" w16du:dateUtc="2025-09-08T11:17:00Z">
              <w:r w:rsidRPr="00EF5D23" w:rsidDel="006F6BCA">
                <w:rPr>
                  <w:rFonts w:eastAsia="Times New Roman"/>
                  <w:color w:val="000000"/>
                  <w:lang w:val="en-IN"/>
                </w:rPr>
                <w:delText>Specific cryptographic lifecycle stages (e.g., key generation, signing, encapsulation) where PQC will be applied</w:delText>
              </w:r>
            </w:del>
          </w:p>
          <w:p w14:paraId="129FC596" w14:textId="77777777" w:rsidR="005F3441" w:rsidRPr="006F6BCA" w:rsidDel="006F6BCA" w:rsidRDefault="005F3441" w:rsidP="006F6BCA">
            <w:pPr>
              <w:widowControl/>
              <w:numPr>
                <w:ilvl w:val="0"/>
                <w:numId w:val="27"/>
              </w:numPr>
              <w:autoSpaceDE/>
              <w:autoSpaceDN/>
              <w:spacing w:line="276" w:lineRule="auto"/>
              <w:jc w:val="both"/>
              <w:rPr>
                <w:del w:id="369" w:author="Sravanthi Gudla" w:date="2025-09-08T16:47:00Z" w16du:dateUtc="2025-09-08T11:17:00Z"/>
                <w:rFonts w:eastAsia="Times New Roman"/>
                <w:color w:val="000000"/>
                <w:lang w:val="en-IN"/>
              </w:rPr>
            </w:pPr>
            <w:del w:id="370" w:author="Sravanthi Gudla" w:date="2025-09-08T16:47:00Z" w16du:dateUtc="2025-09-08T11:17:00Z">
              <w:r w:rsidRPr="006F6BCA" w:rsidDel="006F6BCA">
                <w:rPr>
                  <w:rFonts w:eastAsia="Times New Roman"/>
                  <w:color w:val="000000"/>
                  <w:lang w:val="en-IN"/>
                </w:rPr>
                <w:delText>Integration points with IDRBT’s PKI, eSign, and vKYC systems</w:delText>
              </w:r>
            </w:del>
          </w:p>
          <w:p w14:paraId="166BC424" w14:textId="77777777" w:rsidR="005F3441" w:rsidRPr="006F6BCA" w:rsidDel="006F6BCA" w:rsidRDefault="005F3441" w:rsidP="006F6BCA">
            <w:pPr>
              <w:widowControl/>
              <w:numPr>
                <w:ilvl w:val="0"/>
                <w:numId w:val="27"/>
              </w:numPr>
              <w:autoSpaceDE/>
              <w:autoSpaceDN/>
              <w:spacing w:line="276" w:lineRule="auto"/>
              <w:jc w:val="both"/>
              <w:rPr>
                <w:del w:id="371" w:author="Sravanthi Gudla" w:date="2025-09-08T16:47:00Z" w16du:dateUtc="2025-09-08T11:17:00Z"/>
                <w:rFonts w:eastAsia="Times New Roman"/>
                <w:color w:val="000000"/>
                <w:lang w:val="en-IN"/>
              </w:rPr>
            </w:pPr>
            <w:del w:id="372" w:author="Sravanthi Gudla" w:date="2025-09-08T16:47:00Z" w16du:dateUtc="2025-09-08T11:17:00Z">
              <w:r w:rsidRPr="006F6BCA" w:rsidDel="006F6BCA">
                <w:rPr>
                  <w:rFonts w:eastAsia="Times New Roman"/>
                  <w:color w:val="000000"/>
                  <w:lang w:val="en-IN"/>
                </w:rPr>
                <w:delText>Performance benchmarks for PQC operations</w:delText>
              </w:r>
            </w:del>
          </w:p>
          <w:p w14:paraId="3F5058D8" w14:textId="77777777" w:rsidR="005F3441" w:rsidRPr="006F6BCA" w:rsidRDefault="005F3441" w:rsidP="006F6BCA">
            <w:pPr>
              <w:widowControl/>
              <w:numPr>
                <w:ilvl w:val="0"/>
                <w:numId w:val="27"/>
              </w:numPr>
              <w:autoSpaceDE/>
              <w:autoSpaceDN/>
              <w:spacing w:line="276" w:lineRule="auto"/>
              <w:jc w:val="both"/>
              <w:rPr>
                <w:rFonts w:eastAsia="Times New Roman"/>
                <w:color w:val="000000"/>
                <w:lang w:val="en-IN"/>
              </w:rPr>
            </w:pPr>
            <w:del w:id="373" w:author="Sravanthi Gudla" w:date="2025-09-08T16:47:00Z" w16du:dateUtc="2025-09-08T11:17:00Z">
              <w:r w:rsidRPr="006F6BCA" w:rsidDel="006F6BCA">
                <w:rPr>
                  <w:rFonts w:eastAsia="Times New Roman"/>
                  <w:color w:val="000000"/>
                  <w:lang w:val="en-IN"/>
                </w:rPr>
                <w:delText>OEM roadmap for PQC algorithm support and updates</w:delText>
              </w:r>
            </w:del>
          </w:p>
        </w:tc>
        <w:tc>
          <w:tcPr>
            <w:tcW w:w="0" w:type="auto"/>
            <w:tcBorders>
              <w:top w:val="nil"/>
              <w:left w:val="nil"/>
              <w:bottom w:val="single" w:sz="4" w:space="0" w:color="auto"/>
              <w:right w:val="single" w:sz="4" w:space="0" w:color="auto"/>
            </w:tcBorders>
            <w:vAlign w:val="center"/>
          </w:tcPr>
          <w:p w14:paraId="086D200D"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D73546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B06D071"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0779E926"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16</w:t>
            </w:r>
          </w:p>
        </w:tc>
        <w:tc>
          <w:tcPr>
            <w:tcW w:w="0" w:type="auto"/>
            <w:tcBorders>
              <w:top w:val="nil"/>
              <w:left w:val="nil"/>
              <w:bottom w:val="single" w:sz="4" w:space="0" w:color="auto"/>
              <w:right w:val="single" w:sz="4" w:space="0" w:color="auto"/>
            </w:tcBorders>
          </w:tcPr>
          <w:p w14:paraId="6AF1F91F" w14:textId="77777777" w:rsidR="005F3441" w:rsidRPr="001F1873" w:rsidRDefault="005F3441" w:rsidP="00CD0A7F">
            <w:pPr>
              <w:widowControl/>
              <w:autoSpaceDE/>
              <w:autoSpaceDN/>
              <w:spacing w:line="276" w:lineRule="auto"/>
              <w:jc w:val="both"/>
              <w:rPr>
                <w:rFonts w:eastAsia="Times New Roman"/>
                <w:lang w:val="en-IN" w:eastAsia="en-IN"/>
              </w:rPr>
            </w:pPr>
            <w:r w:rsidRPr="00B72E94">
              <w:rPr>
                <w:rFonts w:eastAsia="Times New Roman"/>
                <w:color w:val="000000"/>
              </w:rPr>
              <w:t>HSM supports</w:t>
            </w:r>
            <w:r w:rsidRPr="005474BE">
              <w:rPr>
                <w:rFonts w:eastAsia="Times New Roman"/>
                <w:color w:val="000000"/>
              </w:rPr>
              <w:t xml:space="preserve"> the capability to run the custom code inside the </w:t>
            </w:r>
            <w:r w:rsidRPr="00B72E94">
              <w:rPr>
                <w:rFonts w:eastAsia="Times New Roman"/>
                <w:color w:val="000000"/>
              </w:rPr>
              <w:t>HSM</w:t>
            </w:r>
          </w:p>
        </w:tc>
        <w:tc>
          <w:tcPr>
            <w:tcW w:w="0" w:type="auto"/>
            <w:tcBorders>
              <w:top w:val="nil"/>
              <w:left w:val="nil"/>
              <w:bottom w:val="single" w:sz="4" w:space="0" w:color="auto"/>
              <w:right w:val="single" w:sz="4" w:space="0" w:color="auto"/>
            </w:tcBorders>
            <w:vAlign w:val="center"/>
          </w:tcPr>
          <w:p w14:paraId="5FEEFB71"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E310E84"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585E640"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7F776DDE"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17</w:t>
            </w:r>
          </w:p>
        </w:tc>
        <w:tc>
          <w:tcPr>
            <w:tcW w:w="0" w:type="auto"/>
            <w:tcBorders>
              <w:top w:val="nil"/>
              <w:left w:val="nil"/>
              <w:bottom w:val="single" w:sz="4" w:space="0" w:color="auto"/>
              <w:right w:val="single" w:sz="4" w:space="0" w:color="auto"/>
            </w:tcBorders>
            <w:hideMark/>
          </w:tcPr>
          <w:p w14:paraId="23BED05E"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should </w:t>
            </w:r>
            <w:r w:rsidRPr="00B72E94">
              <w:rPr>
                <w:rFonts w:eastAsia="Times New Roman"/>
                <w:color w:val="000000"/>
              </w:rPr>
              <w:t>support minimum</w:t>
            </w:r>
            <w:r w:rsidRPr="005474BE">
              <w:rPr>
                <w:rFonts w:eastAsia="Times New Roman"/>
                <w:color w:val="000000"/>
              </w:rPr>
              <w:t xml:space="preserve"> </w:t>
            </w:r>
            <w:r w:rsidRPr="00B72E94">
              <w:rPr>
                <w:rFonts w:eastAsia="Times New Roman"/>
                <w:color w:val="000000"/>
              </w:rPr>
              <w:t>5 partitions</w:t>
            </w:r>
            <w:r w:rsidRPr="005474BE">
              <w:rPr>
                <w:rFonts w:eastAsia="Times New Roman"/>
                <w:color w:val="000000"/>
              </w:rPr>
              <w:t xml:space="preserve"> per device  </w:t>
            </w:r>
          </w:p>
        </w:tc>
        <w:tc>
          <w:tcPr>
            <w:tcW w:w="0" w:type="auto"/>
            <w:tcBorders>
              <w:top w:val="nil"/>
              <w:left w:val="nil"/>
              <w:bottom w:val="single" w:sz="4" w:space="0" w:color="auto"/>
              <w:right w:val="single" w:sz="4" w:space="0" w:color="auto"/>
            </w:tcBorders>
            <w:vAlign w:val="center"/>
          </w:tcPr>
          <w:p w14:paraId="6A4C5D3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0EA11A98"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4CC53EB"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0CDF0576" w14:textId="77777777" w:rsidR="005F3441" w:rsidRPr="001F1873" w:rsidRDefault="005F3441" w:rsidP="00CE7269">
            <w:pPr>
              <w:widowControl/>
              <w:autoSpaceDE/>
              <w:autoSpaceDN/>
              <w:spacing w:line="276" w:lineRule="auto"/>
              <w:jc w:val="center"/>
              <w:rPr>
                <w:rFonts w:eastAsia="Times New Roman"/>
                <w:lang w:val="en-IN" w:eastAsia="en-IN"/>
              </w:rPr>
            </w:pPr>
            <w:r>
              <w:rPr>
                <w:rFonts w:eastAsia="Times New Roman"/>
                <w:lang w:val="en-IN" w:eastAsia="en-IN"/>
              </w:rPr>
              <w:t>18</w:t>
            </w:r>
          </w:p>
        </w:tc>
        <w:tc>
          <w:tcPr>
            <w:tcW w:w="0" w:type="auto"/>
            <w:tcBorders>
              <w:top w:val="nil"/>
              <w:left w:val="nil"/>
              <w:bottom w:val="single" w:sz="4" w:space="0" w:color="auto"/>
              <w:right w:val="single" w:sz="4" w:space="0" w:color="auto"/>
            </w:tcBorders>
            <w:hideMark/>
          </w:tcPr>
          <w:p w14:paraId="62E13C08"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HSM should be CC EAL 4+ certified</w:t>
            </w:r>
            <w:r w:rsidRPr="00B72E94">
              <w:rPr>
                <w:rFonts w:eastAsia="Times New Roman"/>
                <w:color w:val="000000"/>
              </w:rPr>
              <w:t xml:space="preserve"> on the name of OEM</w:t>
            </w:r>
            <w:r w:rsidRPr="005474BE">
              <w:rPr>
                <w:rFonts w:eastAsia="Times New Roman"/>
                <w:color w:val="000000"/>
              </w:rPr>
              <w:t xml:space="preserve"> (Certificate copy of HSM must be provided)</w:t>
            </w:r>
          </w:p>
        </w:tc>
        <w:tc>
          <w:tcPr>
            <w:tcW w:w="0" w:type="auto"/>
            <w:tcBorders>
              <w:top w:val="nil"/>
              <w:left w:val="nil"/>
              <w:bottom w:val="single" w:sz="4" w:space="0" w:color="auto"/>
              <w:right w:val="single" w:sz="4" w:space="0" w:color="auto"/>
            </w:tcBorders>
            <w:vAlign w:val="center"/>
          </w:tcPr>
          <w:p w14:paraId="75C8F9A3"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A1DD049"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514B238" w14:textId="77777777" w:rsidTr="00CD0A7F">
        <w:trPr>
          <w:gridAfter w:val="1"/>
          <w:wAfter w:w="34" w:type="dxa"/>
          <w:trHeight w:val="398"/>
          <w:jc w:val="center"/>
        </w:trPr>
        <w:tc>
          <w:tcPr>
            <w:tcW w:w="0" w:type="auto"/>
            <w:tcBorders>
              <w:top w:val="nil"/>
              <w:left w:val="single" w:sz="4" w:space="0" w:color="auto"/>
              <w:bottom w:val="single" w:sz="4" w:space="0" w:color="auto"/>
              <w:right w:val="single" w:sz="4" w:space="0" w:color="auto"/>
            </w:tcBorders>
            <w:noWrap/>
            <w:vAlign w:val="center"/>
          </w:tcPr>
          <w:p w14:paraId="4DBC1837"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1</w:t>
            </w:r>
            <w:r>
              <w:rPr>
                <w:rFonts w:eastAsia="Times New Roman"/>
                <w:lang w:val="en-IN" w:eastAsia="en-IN"/>
              </w:rPr>
              <w:t>9</w:t>
            </w:r>
          </w:p>
        </w:tc>
        <w:tc>
          <w:tcPr>
            <w:tcW w:w="0" w:type="auto"/>
            <w:tcBorders>
              <w:top w:val="nil"/>
              <w:left w:val="nil"/>
              <w:bottom w:val="single" w:sz="4" w:space="0" w:color="auto"/>
              <w:right w:val="single" w:sz="4" w:space="0" w:color="auto"/>
            </w:tcBorders>
            <w:hideMark/>
          </w:tcPr>
          <w:p w14:paraId="43F9D883"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should </w:t>
            </w:r>
            <w:r w:rsidRPr="00B72E94">
              <w:rPr>
                <w:rFonts w:eastAsia="Times New Roman"/>
                <w:color w:val="000000"/>
              </w:rPr>
              <w:t>support Windows</w:t>
            </w:r>
            <w:r w:rsidRPr="005474BE">
              <w:rPr>
                <w:rFonts w:eastAsia="Times New Roman"/>
                <w:color w:val="000000"/>
              </w:rPr>
              <w:t xml:space="preserve">, Linux, Solaris, </w:t>
            </w:r>
            <w:r w:rsidRPr="00B72E94">
              <w:rPr>
                <w:rFonts w:eastAsia="Times New Roman"/>
                <w:color w:val="000000"/>
              </w:rPr>
              <w:t>AIX,</w:t>
            </w:r>
            <w:r w:rsidRPr="005474BE">
              <w:rPr>
                <w:rFonts w:eastAsia="Times New Roman"/>
                <w:color w:val="000000"/>
              </w:rPr>
              <w:t xml:space="preserve"> containers and provide Virtual System Support like KVM</w:t>
            </w:r>
          </w:p>
        </w:tc>
        <w:tc>
          <w:tcPr>
            <w:tcW w:w="0" w:type="auto"/>
            <w:tcBorders>
              <w:top w:val="nil"/>
              <w:left w:val="nil"/>
              <w:bottom w:val="single" w:sz="4" w:space="0" w:color="auto"/>
              <w:right w:val="single" w:sz="4" w:space="0" w:color="auto"/>
            </w:tcBorders>
            <w:vAlign w:val="center"/>
          </w:tcPr>
          <w:p w14:paraId="62F3EDF5"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42FCBE13"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0E6183F"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36060DF3"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20</w:t>
            </w:r>
          </w:p>
        </w:tc>
        <w:tc>
          <w:tcPr>
            <w:tcW w:w="0" w:type="auto"/>
            <w:tcBorders>
              <w:top w:val="nil"/>
              <w:left w:val="nil"/>
              <w:bottom w:val="single" w:sz="4" w:space="0" w:color="auto"/>
              <w:right w:val="single" w:sz="4" w:space="0" w:color="auto"/>
            </w:tcBorders>
            <w:hideMark/>
          </w:tcPr>
          <w:p w14:paraId="2151E3A5"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The monitoring and detecting voltage and temperature should be part of the device without any additional hardware/ software.</w:t>
            </w:r>
          </w:p>
        </w:tc>
        <w:tc>
          <w:tcPr>
            <w:tcW w:w="0" w:type="auto"/>
            <w:tcBorders>
              <w:top w:val="nil"/>
              <w:left w:val="nil"/>
              <w:bottom w:val="single" w:sz="4" w:space="0" w:color="auto"/>
              <w:right w:val="single" w:sz="4" w:space="0" w:color="auto"/>
            </w:tcBorders>
            <w:vAlign w:val="center"/>
          </w:tcPr>
          <w:p w14:paraId="5D96E58A"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00F0CC9B"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07F780A" w14:textId="77777777" w:rsidTr="00CD0A7F">
        <w:trPr>
          <w:gridAfter w:val="1"/>
          <w:wAfter w:w="34" w:type="dxa"/>
          <w:trHeight w:val="230"/>
          <w:jc w:val="center"/>
        </w:trPr>
        <w:tc>
          <w:tcPr>
            <w:tcW w:w="0" w:type="auto"/>
            <w:tcBorders>
              <w:top w:val="nil"/>
              <w:left w:val="single" w:sz="4" w:space="0" w:color="auto"/>
              <w:bottom w:val="single" w:sz="4" w:space="0" w:color="auto"/>
              <w:right w:val="single" w:sz="4" w:space="0" w:color="auto"/>
            </w:tcBorders>
            <w:noWrap/>
            <w:vAlign w:val="center"/>
          </w:tcPr>
          <w:p w14:paraId="063CFCBD"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21</w:t>
            </w:r>
          </w:p>
        </w:tc>
        <w:tc>
          <w:tcPr>
            <w:tcW w:w="0" w:type="auto"/>
            <w:tcBorders>
              <w:top w:val="nil"/>
              <w:left w:val="nil"/>
              <w:bottom w:val="single" w:sz="4" w:space="0" w:color="auto"/>
              <w:right w:val="single" w:sz="4" w:space="0" w:color="auto"/>
            </w:tcBorders>
            <w:hideMark/>
          </w:tcPr>
          <w:p w14:paraId="6CB88116"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HSM should have the ability to enable / disable policies by HSM commands which will be applicable for Application Users. </w:t>
            </w:r>
          </w:p>
        </w:tc>
        <w:tc>
          <w:tcPr>
            <w:tcW w:w="0" w:type="auto"/>
            <w:tcBorders>
              <w:top w:val="nil"/>
              <w:left w:val="nil"/>
              <w:bottom w:val="single" w:sz="4" w:space="0" w:color="auto"/>
              <w:right w:val="single" w:sz="4" w:space="0" w:color="auto"/>
            </w:tcBorders>
            <w:vAlign w:val="center"/>
          </w:tcPr>
          <w:p w14:paraId="7D3D27C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E2D0758"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F0E6091" w14:textId="77777777" w:rsidTr="00CD0A7F">
        <w:trPr>
          <w:gridAfter w:val="1"/>
          <w:wAfter w:w="34" w:type="dxa"/>
          <w:trHeight w:val="855"/>
          <w:jc w:val="center"/>
        </w:trPr>
        <w:tc>
          <w:tcPr>
            <w:tcW w:w="0" w:type="auto"/>
            <w:tcBorders>
              <w:top w:val="nil"/>
              <w:left w:val="single" w:sz="4" w:space="0" w:color="auto"/>
              <w:bottom w:val="single" w:sz="4" w:space="0" w:color="auto"/>
              <w:right w:val="single" w:sz="4" w:space="0" w:color="auto"/>
            </w:tcBorders>
            <w:noWrap/>
            <w:vAlign w:val="center"/>
          </w:tcPr>
          <w:p w14:paraId="052CCC89"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22</w:t>
            </w:r>
          </w:p>
        </w:tc>
        <w:tc>
          <w:tcPr>
            <w:tcW w:w="0" w:type="auto"/>
            <w:tcBorders>
              <w:top w:val="nil"/>
              <w:left w:val="nil"/>
              <w:bottom w:val="single" w:sz="4" w:space="0" w:color="auto"/>
              <w:right w:val="single" w:sz="4" w:space="0" w:color="auto"/>
            </w:tcBorders>
          </w:tcPr>
          <w:p w14:paraId="22AF6063"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The device should support </w:t>
            </w:r>
            <w:r w:rsidRPr="0051288C">
              <w:rPr>
                <w:rFonts w:eastAsia="Times New Roman"/>
                <w:lang w:val="en-IN" w:eastAsia="en-IN"/>
              </w:rPr>
              <w:t>GUI</w:t>
            </w:r>
            <w:r>
              <w:rPr>
                <w:rFonts w:eastAsia="Times New Roman"/>
                <w:lang w:val="en-IN" w:eastAsia="en-IN"/>
              </w:rPr>
              <w:t xml:space="preserve"> </w:t>
            </w:r>
            <w:r w:rsidRPr="001F1873">
              <w:rPr>
                <w:rFonts w:eastAsia="Times New Roman"/>
                <w:lang w:val="en-IN" w:eastAsia="en-IN"/>
              </w:rPr>
              <w:t xml:space="preserve">administration, management and maintenance of partitions like creating, modification, reading, deletion of partitions remotely without access to physical device. </w:t>
            </w:r>
          </w:p>
        </w:tc>
        <w:tc>
          <w:tcPr>
            <w:tcW w:w="0" w:type="auto"/>
            <w:tcBorders>
              <w:top w:val="nil"/>
              <w:left w:val="nil"/>
              <w:bottom w:val="single" w:sz="4" w:space="0" w:color="auto"/>
              <w:right w:val="single" w:sz="4" w:space="0" w:color="auto"/>
            </w:tcBorders>
            <w:vAlign w:val="center"/>
          </w:tcPr>
          <w:p w14:paraId="3D118DC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57906F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5669E95"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159B8527"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23</w:t>
            </w:r>
          </w:p>
        </w:tc>
        <w:tc>
          <w:tcPr>
            <w:tcW w:w="0" w:type="auto"/>
            <w:tcBorders>
              <w:top w:val="nil"/>
              <w:left w:val="nil"/>
              <w:bottom w:val="single" w:sz="4" w:space="0" w:color="auto"/>
              <w:right w:val="single" w:sz="4" w:space="0" w:color="auto"/>
            </w:tcBorders>
          </w:tcPr>
          <w:p w14:paraId="0A4FE0FE"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The device should support logging and viewing of logs of Signed and tamper-evident event based audit logs. </w:t>
            </w:r>
          </w:p>
        </w:tc>
        <w:tc>
          <w:tcPr>
            <w:tcW w:w="0" w:type="auto"/>
            <w:tcBorders>
              <w:top w:val="nil"/>
              <w:left w:val="nil"/>
              <w:bottom w:val="single" w:sz="4" w:space="0" w:color="auto"/>
              <w:right w:val="single" w:sz="4" w:space="0" w:color="auto"/>
            </w:tcBorders>
            <w:vAlign w:val="center"/>
          </w:tcPr>
          <w:p w14:paraId="3577301D"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87D9915"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1D8D079"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0CDE9FCF"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24</w:t>
            </w:r>
          </w:p>
        </w:tc>
        <w:tc>
          <w:tcPr>
            <w:tcW w:w="0" w:type="auto"/>
            <w:tcBorders>
              <w:top w:val="nil"/>
              <w:left w:val="nil"/>
              <w:bottom w:val="single" w:sz="4" w:space="0" w:color="auto"/>
              <w:right w:val="single" w:sz="4" w:space="0" w:color="auto"/>
            </w:tcBorders>
          </w:tcPr>
          <w:p w14:paraId="53A58E55" w14:textId="77777777" w:rsidR="005F3441" w:rsidRPr="001F1873" w:rsidRDefault="005F3441" w:rsidP="00CD0A7F">
            <w:pPr>
              <w:widowControl/>
              <w:autoSpaceDE/>
              <w:autoSpaceDN/>
              <w:spacing w:line="276" w:lineRule="auto"/>
              <w:jc w:val="both"/>
              <w:rPr>
                <w:rFonts w:eastAsia="Times New Roman"/>
                <w:lang w:val="en-IN" w:eastAsia="en-IN"/>
              </w:rPr>
            </w:pPr>
            <w:r w:rsidRPr="009937CD">
              <w:rPr>
                <w:rFonts w:eastAsia="Times New Roman"/>
                <w:lang w:eastAsia="en-IN"/>
              </w:rPr>
              <w:t>The proposed HSM must support existing PEDs used by IDRBT or provide backward-compatible PEDs with secure migration support</w:t>
            </w:r>
          </w:p>
        </w:tc>
        <w:tc>
          <w:tcPr>
            <w:tcW w:w="0" w:type="auto"/>
            <w:tcBorders>
              <w:top w:val="nil"/>
              <w:left w:val="nil"/>
              <w:bottom w:val="single" w:sz="4" w:space="0" w:color="auto"/>
              <w:right w:val="single" w:sz="4" w:space="0" w:color="auto"/>
            </w:tcBorders>
            <w:vAlign w:val="center"/>
          </w:tcPr>
          <w:p w14:paraId="11522D52"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8A15F7C"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C690452"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75C25CD0"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25</w:t>
            </w:r>
          </w:p>
        </w:tc>
        <w:tc>
          <w:tcPr>
            <w:tcW w:w="0" w:type="auto"/>
            <w:tcBorders>
              <w:top w:val="nil"/>
              <w:left w:val="nil"/>
              <w:bottom w:val="single" w:sz="4" w:space="0" w:color="auto"/>
              <w:right w:val="single" w:sz="4" w:space="0" w:color="auto"/>
            </w:tcBorders>
          </w:tcPr>
          <w:p w14:paraId="3C6F93DF" w14:textId="77777777" w:rsidR="005F3441" w:rsidRPr="009937CD" w:rsidRDefault="005F3441" w:rsidP="00CD0A7F">
            <w:pPr>
              <w:widowControl/>
              <w:autoSpaceDE/>
              <w:autoSpaceDN/>
              <w:spacing w:line="276" w:lineRule="auto"/>
              <w:jc w:val="both"/>
              <w:rPr>
                <w:rFonts w:eastAsia="Times New Roman"/>
                <w:lang w:eastAsia="en-IN"/>
              </w:rPr>
            </w:pPr>
            <w:r w:rsidRPr="008E660D">
              <w:rPr>
                <w:rFonts w:eastAsia="Times New Roman"/>
                <w:lang w:eastAsia="en-IN"/>
              </w:rPr>
              <w:t>Compatibility Matrix” showing support for existing APIs and SDKs</w:t>
            </w:r>
          </w:p>
        </w:tc>
        <w:tc>
          <w:tcPr>
            <w:tcW w:w="0" w:type="auto"/>
            <w:tcBorders>
              <w:top w:val="nil"/>
              <w:left w:val="nil"/>
              <w:bottom w:val="single" w:sz="4" w:space="0" w:color="auto"/>
              <w:right w:val="single" w:sz="4" w:space="0" w:color="auto"/>
            </w:tcBorders>
            <w:vAlign w:val="center"/>
          </w:tcPr>
          <w:p w14:paraId="1F88A99B"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8DF5FB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8584899"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33D780C7"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26</w:t>
            </w:r>
          </w:p>
        </w:tc>
        <w:tc>
          <w:tcPr>
            <w:tcW w:w="0" w:type="auto"/>
            <w:tcBorders>
              <w:top w:val="nil"/>
              <w:left w:val="nil"/>
              <w:bottom w:val="single" w:sz="4" w:space="0" w:color="auto"/>
              <w:right w:val="single" w:sz="4" w:space="0" w:color="auto"/>
            </w:tcBorders>
          </w:tcPr>
          <w:p w14:paraId="6D74149A" w14:textId="77777777" w:rsidR="005F3441" w:rsidRPr="008E660D" w:rsidRDefault="005F3441" w:rsidP="00CD0A7F">
            <w:pPr>
              <w:widowControl/>
              <w:autoSpaceDE/>
              <w:autoSpaceDN/>
              <w:spacing w:line="276" w:lineRule="auto"/>
              <w:jc w:val="both"/>
              <w:rPr>
                <w:rFonts w:eastAsia="Times New Roman"/>
                <w:lang w:eastAsia="en-IN"/>
              </w:rPr>
            </w:pPr>
            <w:r w:rsidRPr="00721583">
              <w:rPr>
                <w:rFonts w:eastAsia="Times New Roman"/>
                <w:lang w:eastAsia="en-IN"/>
              </w:rPr>
              <w:t>HSM must support configurable key usage policies including expiration, rotation, and access control per partition</w:t>
            </w:r>
          </w:p>
        </w:tc>
        <w:tc>
          <w:tcPr>
            <w:tcW w:w="0" w:type="auto"/>
            <w:tcBorders>
              <w:top w:val="nil"/>
              <w:left w:val="nil"/>
              <w:bottom w:val="single" w:sz="4" w:space="0" w:color="auto"/>
              <w:right w:val="single" w:sz="4" w:space="0" w:color="auto"/>
            </w:tcBorders>
            <w:vAlign w:val="center"/>
          </w:tcPr>
          <w:p w14:paraId="19474EA2"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FA06BE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D37594A"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5DE5DA97"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27</w:t>
            </w:r>
          </w:p>
        </w:tc>
        <w:tc>
          <w:tcPr>
            <w:tcW w:w="0" w:type="auto"/>
            <w:tcBorders>
              <w:top w:val="nil"/>
              <w:left w:val="nil"/>
              <w:bottom w:val="single" w:sz="4" w:space="0" w:color="auto"/>
              <w:right w:val="single" w:sz="4" w:space="0" w:color="auto"/>
            </w:tcBorders>
          </w:tcPr>
          <w:p w14:paraId="55FFB7DC" w14:textId="77777777" w:rsidR="005F3441" w:rsidRPr="00721583" w:rsidRDefault="005F3441" w:rsidP="00CD0A7F">
            <w:pPr>
              <w:widowControl/>
              <w:autoSpaceDE/>
              <w:autoSpaceDN/>
              <w:spacing w:line="276" w:lineRule="auto"/>
              <w:jc w:val="both"/>
              <w:rPr>
                <w:rFonts w:eastAsia="Times New Roman"/>
                <w:lang w:eastAsia="en-IN"/>
              </w:rPr>
            </w:pPr>
            <w:r w:rsidRPr="00886A4E">
              <w:rPr>
                <w:rFonts w:eastAsia="Times New Roman"/>
                <w:lang w:eastAsia="en-IN"/>
              </w:rPr>
              <w:t>Performance Benchmarking Plan</w:t>
            </w:r>
            <w:r>
              <w:rPr>
                <w:rFonts w:eastAsia="Times New Roman"/>
                <w:lang w:eastAsia="en-IN"/>
              </w:rPr>
              <w:t>-</w:t>
            </w:r>
            <w:r w:rsidRPr="00886A4E">
              <w:rPr>
                <w:rFonts w:eastAsia="Times New Roman"/>
                <w:lang w:eastAsia="en-IN"/>
              </w:rPr>
              <w:t xml:space="preserve"> with test scripts and expected TPS under load</w:t>
            </w:r>
          </w:p>
        </w:tc>
        <w:tc>
          <w:tcPr>
            <w:tcW w:w="0" w:type="auto"/>
            <w:tcBorders>
              <w:top w:val="nil"/>
              <w:left w:val="nil"/>
              <w:bottom w:val="single" w:sz="4" w:space="0" w:color="auto"/>
              <w:right w:val="single" w:sz="4" w:space="0" w:color="auto"/>
            </w:tcBorders>
            <w:vAlign w:val="center"/>
          </w:tcPr>
          <w:p w14:paraId="4E3D4711"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FDC3058" w14:textId="77777777" w:rsidR="005F3441" w:rsidRPr="001F1873" w:rsidRDefault="005F3441" w:rsidP="00CD0A7F">
            <w:pPr>
              <w:widowControl/>
              <w:autoSpaceDE/>
              <w:autoSpaceDN/>
              <w:jc w:val="both"/>
              <w:rPr>
                <w:rFonts w:eastAsia="Times New Roman"/>
                <w:lang w:val="en-IN" w:eastAsia="en-IN"/>
              </w:rPr>
            </w:pPr>
          </w:p>
        </w:tc>
      </w:tr>
      <w:tr w:rsidR="00434E65" w:rsidRPr="001F1873" w14:paraId="1C7F679F"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14E85430" w14:textId="2EF483C8" w:rsidR="00434E65" w:rsidRDefault="00434E65" w:rsidP="00CE7269">
            <w:pPr>
              <w:widowControl/>
              <w:autoSpaceDE/>
              <w:autoSpaceDN/>
              <w:jc w:val="center"/>
              <w:rPr>
                <w:rFonts w:eastAsia="Times New Roman"/>
                <w:lang w:val="en-IN" w:eastAsia="en-IN"/>
              </w:rPr>
            </w:pPr>
            <w:r>
              <w:rPr>
                <w:rFonts w:eastAsia="Times New Roman"/>
                <w:lang w:val="en-IN" w:eastAsia="en-IN"/>
              </w:rPr>
              <w:t>28</w:t>
            </w:r>
          </w:p>
        </w:tc>
        <w:tc>
          <w:tcPr>
            <w:tcW w:w="0" w:type="auto"/>
            <w:tcBorders>
              <w:top w:val="nil"/>
              <w:left w:val="nil"/>
              <w:bottom w:val="single" w:sz="4" w:space="0" w:color="auto"/>
              <w:right w:val="single" w:sz="4" w:space="0" w:color="auto"/>
            </w:tcBorders>
          </w:tcPr>
          <w:p w14:paraId="2FF27A73" w14:textId="7D89742D" w:rsidR="00434E65" w:rsidRPr="00886A4E" w:rsidRDefault="00434E65" w:rsidP="00CD0A7F">
            <w:pPr>
              <w:widowControl/>
              <w:autoSpaceDE/>
              <w:autoSpaceDN/>
              <w:spacing w:line="276" w:lineRule="auto"/>
              <w:jc w:val="both"/>
              <w:rPr>
                <w:rFonts w:eastAsia="Times New Roman"/>
                <w:lang w:eastAsia="en-IN"/>
              </w:rPr>
            </w:pPr>
            <w:r w:rsidRPr="00434E65">
              <w:rPr>
                <w:rFonts w:eastAsia="Times New Roman"/>
                <w:lang w:eastAsia="en-IN"/>
              </w:rPr>
              <w:t xml:space="preserve">OEM </w:t>
            </w:r>
            <w:del w:id="374" w:author="Sravanthi Gudla" w:date="2025-09-08T18:25:00Z" w16du:dateUtc="2025-09-08T12:55:00Z">
              <w:r w:rsidRPr="00434E65" w:rsidDel="004822EA">
                <w:rPr>
                  <w:rFonts w:eastAsia="Times New Roman"/>
                  <w:lang w:eastAsia="en-IN"/>
                </w:rPr>
                <w:delText xml:space="preserve">must </w:delText>
              </w:r>
            </w:del>
            <w:ins w:id="375" w:author="Sravanthi Gudla" w:date="2025-09-08T18:25:00Z" w16du:dateUtc="2025-09-08T12:55:00Z">
              <w:r w:rsidR="004822EA">
                <w:rPr>
                  <w:rFonts w:eastAsia="Times New Roman"/>
                  <w:lang w:eastAsia="en-IN"/>
                </w:rPr>
                <w:t>map please</w:t>
              </w:r>
              <w:r w:rsidR="004822EA" w:rsidRPr="00434E65">
                <w:rPr>
                  <w:rFonts w:eastAsia="Times New Roman"/>
                  <w:lang w:eastAsia="en-IN"/>
                </w:rPr>
                <w:t xml:space="preserve"> </w:t>
              </w:r>
            </w:ins>
            <w:r w:rsidRPr="00434E65">
              <w:rPr>
                <w:rFonts w:eastAsia="Times New Roman"/>
                <w:lang w:eastAsia="en-IN"/>
              </w:rPr>
              <w:t xml:space="preserve">submit a Post-Quantum Cryptography (PQC) roadmap </w:t>
            </w:r>
            <w:ins w:id="376" w:author="Sravanthi Gudla" w:date="2025-09-08T18:25:00Z" w16du:dateUtc="2025-09-08T12:55:00Z">
              <w:r w:rsidR="004822EA">
                <w:rPr>
                  <w:rFonts w:eastAsia="Times New Roman"/>
                  <w:lang w:eastAsia="en-IN"/>
                </w:rPr>
                <w:t>doc</w:t>
              </w:r>
            </w:ins>
            <w:ins w:id="377" w:author="Sravanthi Gudla" w:date="2025-09-08T18:26:00Z" w16du:dateUtc="2025-09-08T12:56:00Z">
              <w:r w:rsidR="004822EA">
                <w:rPr>
                  <w:rFonts w:eastAsia="Times New Roman"/>
                  <w:lang w:eastAsia="en-IN"/>
                </w:rPr>
                <w:t xml:space="preserve">ument, available if any, </w:t>
              </w:r>
              <w:r w:rsidR="004822EA" w:rsidRPr="00434E65">
                <w:rPr>
                  <w:rFonts w:eastAsia="Times New Roman"/>
                  <w:lang w:eastAsia="en-IN"/>
                </w:rPr>
                <w:t xml:space="preserve">detailing </w:t>
              </w:r>
            </w:ins>
            <w:del w:id="378" w:author="Sravanthi Gudla" w:date="2025-09-08T18:26:00Z" w16du:dateUtc="2025-09-08T12:56:00Z">
              <w:r w:rsidRPr="00434E65" w:rsidDel="004822EA">
                <w:rPr>
                  <w:rFonts w:eastAsia="Times New Roman"/>
                  <w:lang w:eastAsia="en-IN"/>
                </w:rPr>
                <w:delText xml:space="preserve">for </w:delText>
              </w:r>
            </w:del>
            <w:r w:rsidRPr="00434E65">
              <w:rPr>
                <w:rFonts w:eastAsia="Times New Roman"/>
                <w:lang w:eastAsia="en-IN"/>
              </w:rPr>
              <w:t>algorithm</w:t>
            </w:r>
            <w:del w:id="379" w:author="Sravanthi Gudla" w:date="2025-09-08T18:26:00Z" w16du:dateUtc="2025-09-08T12:56:00Z">
              <w:r w:rsidRPr="00434E65" w:rsidDel="004822EA">
                <w:rPr>
                  <w:rFonts w:eastAsia="Times New Roman"/>
                  <w:lang w:eastAsia="en-IN"/>
                </w:rPr>
                <w:delText xml:space="preserve"> support</w:delText>
              </w:r>
            </w:del>
            <w:r w:rsidRPr="00434E65">
              <w:rPr>
                <w:rFonts w:eastAsia="Times New Roman"/>
                <w:lang w:eastAsia="en-IN"/>
              </w:rPr>
              <w:t xml:space="preserve">, </w:t>
            </w:r>
            <w:del w:id="380" w:author="Sravanthi Gudla" w:date="2025-09-08T18:26:00Z" w16du:dateUtc="2025-09-08T12:56:00Z">
              <w:r w:rsidRPr="00434E65" w:rsidDel="004822EA">
                <w:rPr>
                  <w:rFonts w:eastAsia="Times New Roman"/>
                  <w:lang w:eastAsia="en-IN"/>
                </w:rPr>
                <w:delText xml:space="preserve">detailing </w:delText>
              </w:r>
            </w:del>
            <w:ins w:id="381" w:author="Sravanthi Gudla" w:date="2025-09-08T18:26:00Z" w16du:dateUtc="2025-09-08T12:56:00Z">
              <w:r w:rsidR="004822EA">
                <w:rPr>
                  <w:rFonts w:eastAsia="Times New Roman"/>
                  <w:lang w:eastAsia="en-IN"/>
                </w:rPr>
                <w:t xml:space="preserve">and </w:t>
              </w:r>
            </w:ins>
            <w:r w:rsidRPr="00434E65">
              <w:rPr>
                <w:rFonts w:eastAsia="Times New Roman"/>
                <w:lang w:eastAsia="en-IN"/>
              </w:rPr>
              <w:t>migration paths and fallback plans to maintain cryptographic integrity as current standards evolve</w:t>
            </w:r>
            <w:ins w:id="382" w:author="Sravanthi Gudla" w:date="2025-09-08T18:26:00Z" w16du:dateUtc="2025-09-08T12:56:00Z">
              <w:r w:rsidR="004822EA">
                <w:rPr>
                  <w:rFonts w:eastAsia="Times New Roman"/>
                  <w:lang w:eastAsia="en-IN"/>
                </w:rPr>
                <w:t xml:space="preserve">, whatever is available </w:t>
              </w:r>
            </w:ins>
            <w:ins w:id="383" w:author="Sravanthi Gudla" w:date="2025-09-08T18:27:00Z" w16du:dateUtc="2025-09-08T12:57:00Z">
              <w:r w:rsidR="004822EA">
                <w:rPr>
                  <w:rFonts w:eastAsia="Times New Roman"/>
                  <w:lang w:eastAsia="en-IN"/>
                </w:rPr>
                <w:t>for distribution to customer/prospective customer.</w:t>
              </w:r>
            </w:ins>
          </w:p>
        </w:tc>
        <w:tc>
          <w:tcPr>
            <w:tcW w:w="0" w:type="auto"/>
            <w:tcBorders>
              <w:top w:val="nil"/>
              <w:left w:val="nil"/>
              <w:bottom w:val="single" w:sz="4" w:space="0" w:color="auto"/>
              <w:right w:val="single" w:sz="4" w:space="0" w:color="auto"/>
            </w:tcBorders>
            <w:vAlign w:val="center"/>
          </w:tcPr>
          <w:p w14:paraId="04504C6C" w14:textId="77777777" w:rsidR="00434E65" w:rsidRPr="001F1873" w:rsidRDefault="00434E65"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7907905" w14:textId="77777777" w:rsidR="00434E65" w:rsidRPr="001F1873" w:rsidRDefault="00434E65" w:rsidP="00CD0A7F">
            <w:pPr>
              <w:widowControl/>
              <w:autoSpaceDE/>
              <w:autoSpaceDN/>
              <w:jc w:val="both"/>
              <w:rPr>
                <w:rFonts w:eastAsia="Times New Roman"/>
                <w:lang w:val="en-IN" w:eastAsia="en-IN"/>
              </w:rPr>
            </w:pPr>
          </w:p>
        </w:tc>
      </w:tr>
      <w:tr w:rsidR="00A778EF" w:rsidRPr="001F1873" w14:paraId="5B85551D" w14:textId="77777777" w:rsidTr="00CD0A7F">
        <w:trPr>
          <w:gridAfter w:val="1"/>
          <w:wAfter w:w="34" w:type="dxa"/>
          <w:trHeight w:val="387"/>
          <w:jc w:val="center"/>
        </w:trPr>
        <w:tc>
          <w:tcPr>
            <w:tcW w:w="0" w:type="auto"/>
            <w:tcBorders>
              <w:top w:val="nil"/>
              <w:left w:val="single" w:sz="4" w:space="0" w:color="auto"/>
              <w:bottom w:val="single" w:sz="4" w:space="0" w:color="auto"/>
              <w:right w:val="single" w:sz="4" w:space="0" w:color="auto"/>
            </w:tcBorders>
            <w:noWrap/>
            <w:vAlign w:val="center"/>
          </w:tcPr>
          <w:p w14:paraId="62B30C65" w14:textId="45FFDFE6" w:rsidR="00A778EF" w:rsidRDefault="00A778EF" w:rsidP="00CE7269">
            <w:pPr>
              <w:widowControl/>
              <w:autoSpaceDE/>
              <w:autoSpaceDN/>
              <w:jc w:val="center"/>
              <w:rPr>
                <w:rFonts w:eastAsia="Times New Roman"/>
                <w:lang w:val="en-IN" w:eastAsia="en-IN"/>
              </w:rPr>
            </w:pPr>
            <w:r>
              <w:rPr>
                <w:rFonts w:eastAsia="Times New Roman"/>
                <w:lang w:val="en-IN" w:eastAsia="en-IN"/>
              </w:rPr>
              <w:t>29</w:t>
            </w:r>
          </w:p>
        </w:tc>
        <w:tc>
          <w:tcPr>
            <w:tcW w:w="0" w:type="auto"/>
            <w:tcBorders>
              <w:top w:val="nil"/>
              <w:left w:val="nil"/>
              <w:bottom w:val="single" w:sz="4" w:space="0" w:color="auto"/>
              <w:right w:val="single" w:sz="4" w:space="0" w:color="auto"/>
            </w:tcBorders>
          </w:tcPr>
          <w:p w14:paraId="09EF6FC3" w14:textId="0E61063C" w:rsidR="00A778EF" w:rsidRPr="00434E65" w:rsidRDefault="00A778EF" w:rsidP="00A778EF">
            <w:pPr>
              <w:widowControl/>
              <w:autoSpaceDE/>
              <w:autoSpaceDN/>
              <w:spacing w:line="276" w:lineRule="auto"/>
              <w:jc w:val="both"/>
              <w:rPr>
                <w:rFonts w:eastAsia="Times New Roman"/>
                <w:lang w:eastAsia="en-IN"/>
              </w:rPr>
            </w:pPr>
            <w:del w:id="384" w:author="Sravanthi Gudla" w:date="2025-09-08T16:46:00Z" w16du:dateUtc="2025-09-08T11:16:00Z">
              <w:r w:rsidDel="006F6BCA">
                <w:rPr>
                  <w:rFonts w:eastAsia="Times New Roman"/>
                  <w:lang w:eastAsia="en-IN"/>
                </w:rPr>
                <w:delText>PQC support is no-cost firmware upgrade.</w:delText>
              </w:r>
            </w:del>
          </w:p>
        </w:tc>
        <w:tc>
          <w:tcPr>
            <w:tcW w:w="0" w:type="auto"/>
            <w:tcBorders>
              <w:top w:val="nil"/>
              <w:left w:val="nil"/>
              <w:bottom w:val="single" w:sz="4" w:space="0" w:color="auto"/>
              <w:right w:val="single" w:sz="4" w:space="0" w:color="auto"/>
            </w:tcBorders>
            <w:vAlign w:val="center"/>
          </w:tcPr>
          <w:p w14:paraId="419F42FD" w14:textId="77777777" w:rsidR="00A778EF" w:rsidRPr="001F1873" w:rsidRDefault="00A778EF"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5D9B1C3" w14:textId="77777777" w:rsidR="00A778EF" w:rsidRPr="001F1873" w:rsidRDefault="00A778EF" w:rsidP="00CD0A7F">
            <w:pPr>
              <w:widowControl/>
              <w:autoSpaceDE/>
              <w:autoSpaceDN/>
              <w:jc w:val="both"/>
              <w:rPr>
                <w:rFonts w:eastAsia="Times New Roman"/>
                <w:lang w:val="en-IN" w:eastAsia="en-IN"/>
              </w:rPr>
            </w:pPr>
          </w:p>
        </w:tc>
      </w:tr>
      <w:tr w:rsidR="005F3441" w:rsidRPr="001F1873" w14:paraId="03860FFE" w14:textId="77777777" w:rsidTr="00CD0A7F">
        <w:trPr>
          <w:gridAfter w:val="1"/>
          <w:wAfter w:w="34" w:type="dxa"/>
          <w:trHeight w:val="70"/>
          <w:jc w:val="center"/>
        </w:trPr>
        <w:tc>
          <w:tcPr>
            <w:tcW w:w="0" w:type="auto"/>
            <w:tcBorders>
              <w:top w:val="nil"/>
              <w:left w:val="single" w:sz="4" w:space="0" w:color="auto"/>
              <w:bottom w:val="single" w:sz="4" w:space="0" w:color="auto"/>
              <w:right w:val="single" w:sz="4" w:space="0" w:color="auto"/>
            </w:tcBorders>
            <w:noWrap/>
            <w:vAlign w:val="center"/>
            <w:hideMark/>
          </w:tcPr>
          <w:p w14:paraId="2F694400" w14:textId="77777777" w:rsidR="005F3441" w:rsidRPr="00B62CBD" w:rsidRDefault="005F3441" w:rsidP="00CE7269">
            <w:pPr>
              <w:widowControl/>
              <w:autoSpaceDE/>
              <w:autoSpaceDN/>
              <w:jc w:val="center"/>
              <w:rPr>
                <w:rFonts w:eastAsia="Times New Roman"/>
                <w:b/>
                <w:lang w:val="en-IN" w:eastAsia="en-IN"/>
              </w:rPr>
            </w:pPr>
            <w:r>
              <w:rPr>
                <w:rFonts w:eastAsia="Times New Roman"/>
                <w:b/>
                <w:lang w:val="en-IN" w:eastAsia="en-IN"/>
              </w:rPr>
              <w:t>B</w:t>
            </w:r>
          </w:p>
        </w:tc>
        <w:tc>
          <w:tcPr>
            <w:tcW w:w="0" w:type="auto"/>
            <w:tcBorders>
              <w:top w:val="nil"/>
              <w:left w:val="nil"/>
              <w:bottom w:val="single" w:sz="4" w:space="0" w:color="auto"/>
              <w:right w:val="single" w:sz="4" w:space="0" w:color="auto"/>
            </w:tcBorders>
            <w:noWrap/>
            <w:vAlign w:val="center"/>
            <w:hideMark/>
          </w:tcPr>
          <w:p w14:paraId="74627EDA" w14:textId="77777777" w:rsidR="005F3441" w:rsidRPr="00B62CBD" w:rsidRDefault="005F3441" w:rsidP="00CD0A7F">
            <w:pPr>
              <w:widowControl/>
              <w:autoSpaceDE/>
              <w:autoSpaceDN/>
              <w:jc w:val="both"/>
              <w:rPr>
                <w:rFonts w:eastAsia="Times New Roman"/>
                <w:b/>
                <w:lang w:val="en-IN" w:eastAsia="en-IN"/>
              </w:rPr>
            </w:pPr>
            <w:r w:rsidRPr="00B62CBD">
              <w:rPr>
                <w:rFonts w:eastAsia="Times New Roman"/>
                <w:b/>
                <w:lang w:val="en-IN" w:eastAsia="en-IN"/>
              </w:rPr>
              <w:t>Cryptographic Algorithm Support</w:t>
            </w:r>
          </w:p>
        </w:tc>
        <w:tc>
          <w:tcPr>
            <w:tcW w:w="0" w:type="auto"/>
            <w:tcBorders>
              <w:top w:val="nil"/>
              <w:left w:val="nil"/>
              <w:bottom w:val="single" w:sz="4" w:space="0" w:color="auto"/>
              <w:right w:val="single" w:sz="4" w:space="0" w:color="auto"/>
            </w:tcBorders>
            <w:vAlign w:val="center"/>
          </w:tcPr>
          <w:p w14:paraId="01A95CA6" w14:textId="77777777" w:rsidR="005F3441" w:rsidRPr="001F1873" w:rsidRDefault="005F3441" w:rsidP="00CD0A7F">
            <w:pPr>
              <w:widowControl/>
              <w:autoSpaceDE/>
              <w:autoSpaceDN/>
              <w:jc w:val="both"/>
              <w:rPr>
                <w:rFonts w:eastAsia="Times New Roman"/>
                <w:b/>
                <w:bCs/>
                <w:sz w:val="36"/>
                <w:szCs w:val="36"/>
                <w:lang w:val="en-IN" w:eastAsia="en-IN"/>
              </w:rPr>
            </w:pPr>
          </w:p>
        </w:tc>
        <w:tc>
          <w:tcPr>
            <w:tcW w:w="0" w:type="auto"/>
            <w:tcBorders>
              <w:top w:val="nil"/>
              <w:left w:val="nil"/>
              <w:bottom w:val="single" w:sz="4" w:space="0" w:color="auto"/>
              <w:right w:val="single" w:sz="4" w:space="0" w:color="auto"/>
            </w:tcBorders>
            <w:vAlign w:val="center"/>
          </w:tcPr>
          <w:p w14:paraId="5953EBB3" w14:textId="77777777" w:rsidR="005F3441" w:rsidRPr="001F1873" w:rsidRDefault="005F3441" w:rsidP="00CD0A7F">
            <w:pPr>
              <w:widowControl/>
              <w:autoSpaceDE/>
              <w:autoSpaceDN/>
              <w:jc w:val="both"/>
              <w:rPr>
                <w:rFonts w:eastAsia="Times New Roman"/>
                <w:b/>
                <w:bCs/>
                <w:sz w:val="36"/>
                <w:szCs w:val="36"/>
                <w:lang w:val="en-IN" w:eastAsia="en-IN"/>
              </w:rPr>
            </w:pPr>
          </w:p>
        </w:tc>
      </w:tr>
      <w:tr w:rsidR="005F3441" w:rsidRPr="001F1873" w14:paraId="367AB5FA" w14:textId="77777777" w:rsidTr="00CD0A7F">
        <w:trPr>
          <w:gridAfter w:val="1"/>
          <w:wAfter w:w="34" w:type="dxa"/>
          <w:trHeight w:val="219"/>
          <w:jc w:val="center"/>
        </w:trPr>
        <w:tc>
          <w:tcPr>
            <w:tcW w:w="0" w:type="auto"/>
            <w:tcBorders>
              <w:top w:val="nil"/>
              <w:left w:val="single" w:sz="4" w:space="0" w:color="auto"/>
              <w:bottom w:val="single" w:sz="4" w:space="0" w:color="auto"/>
              <w:right w:val="single" w:sz="4" w:space="0" w:color="auto"/>
            </w:tcBorders>
            <w:noWrap/>
            <w:vAlign w:val="center"/>
            <w:hideMark/>
          </w:tcPr>
          <w:p w14:paraId="492039AC"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1</w:t>
            </w:r>
          </w:p>
        </w:tc>
        <w:tc>
          <w:tcPr>
            <w:tcW w:w="0" w:type="auto"/>
            <w:tcBorders>
              <w:top w:val="nil"/>
              <w:left w:val="nil"/>
              <w:bottom w:val="single" w:sz="4" w:space="0" w:color="auto"/>
              <w:right w:val="single" w:sz="4" w:space="0" w:color="auto"/>
            </w:tcBorders>
            <w:hideMark/>
          </w:tcPr>
          <w:p w14:paraId="74515060" w14:textId="77777777" w:rsidR="005F3441"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The HSM device should support Key Exchange Symmetric Algorithm: AES, HMAC</w:t>
            </w:r>
            <w:r>
              <w:rPr>
                <w:rFonts w:eastAsia="Times New Roman"/>
                <w:lang w:val="en-IN" w:eastAsia="en-IN"/>
              </w:rPr>
              <w:t xml:space="preserve"> etc., </w:t>
            </w:r>
          </w:p>
          <w:p w14:paraId="6E856B5B" w14:textId="77777777" w:rsidR="005F3441" w:rsidRPr="001F1873" w:rsidRDefault="005F3441" w:rsidP="00CD0A7F">
            <w:pPr>
              <w:widowControl/>
              <w:autoSpaceDE/>
              <w:autoSpaceDN/>
              <w:spacing w:line="276" w:lineRule="auto"/>
              <w:jc w:val="both"/>
              <w:rPr>
                <w:rFonts w:eastAsia="Times New Roman"/>
                <w:lang w:val="en-IN" w:eastAsia="en-IN"/>
              </w:rPr>
            </w:pPr>
            <w:r>
              <w:rPr>
                <w:rFonts w:eastAsia="Times New Roman"/>
                <w:lang w:val="en-IN" w:eastAsia="en-IN"/>
              </w:rPr>
              <w:t xml:space="preserve">Optional </w:t>
            </w:r>
            <w:r w:rsidRPr="00A50EE5">
              <w:rPr>
                <w:rFonts w:eastAsia="Times New Roman"/>
                <w:lang w:val="en-IN" w:eastAsia="en-IN"/>
              </w:rPr>
              <w:t>- Triple DES</w:t>
            </w:r>
          </w:p>
        </w:tc>
        <w:tc>
          <w:tcPr>
            <w:tcW w:w="0" w:type="auto"/>
            <w:tcBorders>
              <w:top w:val="nil"/>
              <w:left w:val="nil"/>
              <w:bottom w:val="single" w:sz="4" w:space="0" w:color="auto"/>
              <w:right w:val="single" w:sz="4" w:space="0" w:color="auto"/>
            </w:tcBorders>
            <w:vAlign w:val="center"/>
          </w:tcPr>
          <w:p w14:paraId="0F748543"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042910EB"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4B94EFC"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hideMark/>
          </w:tcPr>
          <w:p w14:paraId="1CA410EA"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2</w:t>
            </w:r>
          </w:p>
        </w:tc>
        <w:tc>
          <w:tcPr>
            <w:tcW w:w="0" w:type="auto"/>
            <w:tcBorders>
              <w:top w:val="nil"/>
              <w:left w:val="nil"/>
              <w:bottom w:val="single" w:sz="4" w:space="0" w:color="auto"/>
              <w:right w:val="single" w:sz="4" w:space="0" w:color="auto"/>
            </w:tcBorders>
            <w:hideMark/>
          </w:tcPr>
          <w:p w14:paraId="5D29935C"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HSM should support PKCS#11, Java (JCA/JCE), Microsoft CAPI and CNG, OpenSSL and REST API for administration</w:t>
            </w:r>
            <w:r>
              <w:rPr>
                <w:rFonts w:eastAsia="Times New Roman"/>
                <w:color w:val="000000"/>
              </w:rPr>
              <w:t xml:space="preserve"> </w:t>
            </w:r>
            <w:r w:rsidRPr="009D062F">
              <w:rPr>
                <w:rFonts w:eastAsia="Times New Roman"/>
                <w:color w:val="000000"/>
              </w:rPr>
              <w:t>or equivalent industry-standard APIs</w:t>
            </w:r>
            <w:r>
              <w:rPr>
                <w:rFonts w:eastAsia="Times New Roman"/>
                <w:color w:val="000000"/>
              </w:rPr>
              <w:t>.</w:t>
            </w:r>
          </w:p>
        </w:tc>
        <w:tc>
          <w:tcPr>
            <w:tcW w:w="0" w:type="auto"/>
            <w:tcBorders>
              <w:top w:val="nil"/>
              <w:left w:val="nil"/>
              <w:bottom w:val="single" w:sz="4" w:space="0" w:color="auto"/>
              <w:right w:val="single" w:sz="4" w:space="0" w:color="auto"/>
            </w:tcBorders>
            <w:vAlign w:val="center"/>
          </w:tcPr>
          <w:p w14:paraId="1F070CA9"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C7D79D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6C526CF"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7417CD78"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3</w:t>
            </w:r>
          </w:p>
        </w:tc>
        <w:tc>
          <w:tcPr>
            <w:tcW w:w="0" w:type="auto"/>
            <w:tcBorders>
              <w:top w:val="nil"/>
              <w:left w:val="nil"/>
              <w:bottom w:val="single" w:sz="4" w:space="0" w:color="auto"/>
              <w:right w:val="single" w:sz="4" w:space="0" w:color="auto"/>
            </w:tcBorders>
          </w:tcPr>
          <w:p w14:paraId="50327013"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should be RoHS </w:t>
            </w:r>
            <w:r w:rsidRPr="00B72E94">
              <w:rPr>
                <w:rFonts w:eastAsia="Times New Roman"/>
                <w:color w:val="000000"/>
              </w:rPr>
              <w:t>3.0,</w:t>
            </w:r>
            <w:r w:rsidRPr="005474BE">
              <w:rPr>
                <w:rFonts w:eastAsia="Times New Roman"/>
                <w:color w:val="000000"/>
              </w:rPr>
              <w:t xml:space="preserve"> </w:t>
            </w:r>
            <w:r w:rsidRPr="00B72E94">
              <w:rPr>
                <w:rFonts w:eastAsia="Times New Roman"/>
                <w:color w:val="000000"/>
              </w:rPr>
              <w:t>CE,</w:t>
            </w:r>
            <w:r w:rsidRPr="005474BE">
              <w:rPr>
                <w:rFonts w:eastAsia="Times New Roman"/>
                <w:color w:val="000000"/>
              </w:rPr>
              <w:t xml:space="preserve"> WEEE Compliant (Declaration of Conformity should be attached)</w:t>
            </w:r>
          </w:p>
        </w:tc>
        <w:tc>
          <w:tcPr>
            <w:tcW w:w="0" w:type="auto"/>
            <w:tcBorders>
              <w:top w:val="nil"/>
              <w:left w:val="nil"/>
              <w:bottom w:val="single" w:sz="4" w:space="0" w:color="auto"/>
              <w:right w:val="single" w:sz="4" w:space="0" w:color="auto"/>
            </w:tcBorders>
            <w:vAlign w:val="center"/>
          </w:tcPr>
          <w:p w14:paraId="3A026FE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0A8CCDF0"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061CB88"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hideMark/>
          </w:tcPr>
          <w:p w14:paraId="646EBCFF"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4</w:t>
            </w:r>
          </w:p>
        </w:tc>
        <w:tc>
          <w:tcPr>
            <w:tcW w:w="0" w:type="auto"/>
            <w:tcBorders>
              <w:top w:val="nil"/>
              <w:left w:val="nil"/>
              <w:bottom w:val="single" w:sz="4" w:space="0" w:color="auto"/>
              <w:right w:val="single" w:sz="4" w:space="0" w:color="auto"/>
            </w:tcBorders>
            <w:hideMark/>
          </w:tcPr>
          <w:p w14:paraId="07556EC3"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The HSM device should support for Hash Message Digest HMAC, SHA1, SHA2 (512) etc.,</w:t>
            </w:r>
          </w:p>
        </w:tc>
        <w:tc>
          <w:tcPr>
            <w:tcW w:w="0" w:type="auto"/>
            <w:tcBorders>
              <w:top w:val="nil"/>
              <w:left w:val="nil"/>
              <w:bottom w:val="single" w:sz="4" w:space="0" w:color="auto"/>
              <w:right w:val="single" w:sz="4" w:space="0" w:color="auto"/>
            </w:tcBorders>
            <w:vAlign w:val="center"/>
          </w:tcPr>
          <w:p w14:paraId="7386E66F"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94327FD"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18E9F07"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02CA0A36"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5</w:t>
            </w:r>
          </w:p>
        </w:tc>
        <w:tc>
          <w:tcPr>
            <w:tcW w:w="0" w:type="auto"/>
            <w:tcBorders>
              <w:top w:val="nil"/>
              <w:left w:val="nil"/>
              <w:bottom w:val="single" w:sz="4" w:space="0" w:color="auto"/>
              <w:right w:val="single" w:sz="4" w:space="0" w:color="auto"/>
            </w:tcBorders>
          </w:tcPr>
          <w:p w14:paraId="1BF65904"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Should support generation </w:t>
            </w:r>
            <w:r w:rsidRPr="00B72E94">
              <w:rPr>
                <w:rFonts w:eastAsia="Times New Roman"/>
                <w:color w:val="000000"/>
              </w:rPr>
              <w:t>of High-quality</w:t>
            </w:r>
            <w:r w:rsidRPr="005474BE">
              <w:rPr>
                <w:rFonts w:eastAsia="Times New Roman"/>
                <w:color w:val="000000"/>
              </w:rPr>
              <w:t xml:space="preserve"> keys through external Quantum RNG seeding</w:t>
            </w:r>
          </w:p>
        </w:tc>
        <w:tc>
          <w:tcPr>
            <w:tcW w:w="0" w:type="auto"/>
            <w:tcBorders>
              <w:top w:val="nil"/>
              <w:left w:val="nil"/>
              <w:bottom w:val="single" w:sz="4" w:space="0" w:color="auto"/>
              <w:right w:val="single" w:sz="4" w:space="0" w:color="auto"/>
            </w:tcBorders>
            <w:vAlign w:val="center"/>
          </w:tcPr>
          <w:p w14:paraId="54C1A60D"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40C290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04AEF6C" w14:textId="77777777" w:rsidTr="00CD0A7F">
        <w:trPr>
          <w:gridAfter w:val="1"/>
          <w:wAfter w:w="34" w:type="dxa"/>
          <w:trHeight w:val="1048"/>
          <w:jc w:val="center"/>
        </w:trPr>
        <w:tc>
          <w:tcPr>
            <w:tcW w:w="0" w:type="auto"/>
            <w:tcBorders>
              <w:top w:val="nil"/>
              <w:left w:val="single" w:sz="4" w:space="0" w:color="auto"/>
              <w:bottom w:val="single" w:sz="4" w:space="0" w:color="auto"/>
              <w:right w:val="single" w:sz="4" w:space="0" w:color="auto"/>
            </w:tcBorders>
            <w:noWrap/>
            <w:vAlign w:val="center"/>
            <w:hideMark/>
          </w:tcPr>
          <w:p w14:paraId="57778CD5"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6</w:t>
            </w:r>
          </w:p>
        </w:tc>
        <w:tc>
          <w:tcPr>
            <w:tcW w:w="0" w:type="auto"/>
            <w:tcBorders>
              <w:top w:val="nil"/>
              <w:left w:val="nil"/>
              <w:bottom w:val="single" w:sz="4" w:space="0" w:color="auto"/>
              <w:right w:val="single" w:sz="4" w:space="0" w:color="auto"/>
            </w:tcBorders>
            <w:hideMark/>
          </w:tcPr>
          <w:p w14:paraId="54C28979"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should support asymmetric algorithms such </w:t>
            </w:r>
            <w:r w:rsidRPr="00B72E94">
              <w:rPr>
                <w:rFonts w:eastAsia="Times New Roman"/>
                <w:color w:val="000000"/>
              </w:rPr>
              <w:t>as:</w:t>
            </w:r>
            <w:r w:rsidRPr="005474BE">
              <w:rPr>
                <w:rFonts w:eastAsia="Times New Roman"/>
                <w:color w:val="000000"/>
              </w:rPr>
              <w:t xml:space="preserve"> </w:t>
            </w:r>
            <w:r w:rsidRPr="00B72E94">
              <w:rPr>
                <w:rFonts w:eastAsia="Times New Roman"/>
                <w:color w:val="000000"/>
              </w:rPr>
              <w:t>RSA (</w:t>
            </w:r>
            <w:r w:rsidRPr="005474BE">
              <w:rPr>
                <w:rFonts w:eastAsia="Times New Roman"/>
                <w:color w:val="000000"/>
              </w:rPr>
              <w:t xml:space="preserve">2048-8192) conforming to SP 800-56B, DSA, Diffie-Hellman, </w:t>
            </w:r>
            <w:r w:rsidRPr="00B72E94">
              <w:rPr>
                <w:rFonts w:eastAsia="Times New Roman"/>
                <w:color w:val="000000"/>
              </w:rPr>
              <w:t>ECC, ECDSA</w:t>
            </w:r>
            <w:r w:rsidRPr="005474BE">
              <w:rPr>
                <w:rFonts w:eastAsia="Times New Roman"/>
                <w:color w:val="000000"/>
              </w:rPr>
              <w:t>, ECDH, Ed25519, ECIES</w:t>
            </w:r>
          </w:p>
        </w:tc>
        <w:tc>
          <w:tcPr>
            <w:tcW w:w="0" w:type="auto"/>
            <w:tcBorders>
              <w:top w:val="nil"/>
              <w:left w:val="nil"/>
              <w:bottom w:val="single" w:sz="4" w:space="0" w:color="auto"/>
              <w:right w:val="single" w:sz="4" w:space="0" w:color="auto"/>
            </w:tcBorders>
            <w:vAlign w:val="center"/>
          </w:tcPr>
          <w:p w14:paraId="4620C764"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728E186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C261AB1"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hideMark/>
          </w:tcPr>
          <w:p w14:paraId="65CFF180"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7</w:t>
            </w:r>
          </w:p>
        </w:tc>
        <w:tc>
          <w:tcPr>
            <w:tcW w:w="0" w:type="auto"/>
            <w:tcBorders>
              <w:top w:val="nil"/>
              <w:left w:val="nil"/>
              <w:bottom w:val="single" w:sz="4" w:space="0" w:color="auto"/>
              <w:right w:val="single" w:sz="4" w:space="0" w:color="auto"/>
            </w:tcBorders>
            <w:hideMark/>
          </w:tcPr>
          <w:p w14:paraId="7570B196"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w:t>
            </w:r>
            <w:r w:rsidRPr="00B72E94">
              <w:rPr>
                <w:rFonts w:eastAsia="Times New Roman"/>
                <w:color w:val="000000"/>
              </w:rPr>
              <w:t>generated</w:t>
            </w:r>
            <w:r w:rsidRPr="005474BE">
              <w:rPr>
                <w:rFonts w:eastAsia="Times New Roman"/>
                <w:color w:val="000000"/>
              </w:rPr>
              <w:t xml:space="preserve"> session keys should always be encrypted even in the memory and never be stored as plaintext</w:t>
            </w:r>
          </w:p>
        </w:tc>
        <w:tc>
          <w:tcPr>
            <w:tcW w:w="0" w:type="auto"/>
            <w:tcBorders>
              <w:top w:val="nil"/>
              <w:left w:val="nil"/>
              <w:bottom w:val="single" w:sz="4" w:space="0" w:color="auto"/>
              <w:right w:val="single" w:sz="4" w:space="0" w:color="auto"/>
            </w:tcBorders>
            <w:vAlign w:val="center"/>
          </w:tcPr>
          <w:p w14:paraId="7F59AB85"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E15FA0A"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EABCEBE"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7CDAAF98"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C</w:t>
            </w:r>
          </w:p>
        </w:tc>
        <w:tc>
          <w:tcPr>
            <w:tcW w:w="0" w:type="auto"/>
            <w:tcBorders>
              <w:top w:val="nil"/>
              <w:left w:val="nil"/>
              <w:bottom w:val="single" w:sz="4" w:space="0" w:color="auto"/>
              <w:right w:val="single" w:sz="4" w:space="0" w:color="auto"/>
            </w:tcBorders>
          </w:tcPr>
          <w:p w14:paraId="6C8F5C5E" w14:textId="77777777" w:rsidR="005F3441" w:rsidRPr="00DB7543" w:rsidRDefault="005F3441" w:rsidP="00CD0A7F">
            <w:pPr>
              <w:widowControl/>
              <w:autoSpaceDE/>
              <w:autoSpaceDN/>
              <w:spacing w:line="276" w:lineRule="auto"/>
              <w:jc w:val="both"/>
              <w:rPr>
                <w:rFonts w:eastAsia="Times New Roman"/>
                <w:b/>
                <w:bCs/>
                <w:color w:val="000000"/>
              </w:rPr>
            </w:pPr>
            <w:r w:rsidRPr="00DB7543">
              <w:rPr>
                <w:rFonts w:eastAsia="Times New Roman"/>
                <w:b/>
                <w:bCs/>
                <w:color w:val="000000"/>
              </w:rPr>
              <w:t>Security Specifications</w:t>
            </w:r>
          </w:p>
        </w:tc>
        <w:tc>
          <w:tcPr>
            <w:tcW w:w="0" w:type="auto"/>
            <w:tcBorders>
              <w:top w:val="nil"/>
              <w:left w:val="nil"/>
              <w:bottom w:val="single" w:sz="4" w:space="0" w:color="auto"/>
              <w:right w:val="single" w:sz="4" w:space="0" w:color="auto"/>
            </w:tcBorders>
            <w:vAlign w:val="center"/>
          </w:tcPr>
          <w:p w14:paraId="52D76F9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DE1E8C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B9D862A"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30272E8F"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w:t>
            </w:r>
          </w:p>
        </w:tc>
        <w:tc>
          <w:tcPr>
            <w:tcW w:w="0" w:type="auto"/>
            <w:tcBorders>
              <w:top w:val="nil"/>
              <w:left w:val="nil"/>
              <w:bottom w:val="single" w:sz="4" w:space="0" w:color="auto"/>
              <w:right w:val="single" w:sz="4" w:space="0" w:color="auto"/>
            </w:tcBorders>
          </w:tcPr>
          <w:p w14:paraId="6A31EE20" w14:textId="77777777" w:rsidR="005F3441" w:rsidRPr="005474BE" w:rsidRDefault="005F3441" w:rsidP="00CD0A7F">
            <w:pPr>
              <w:widowControl/>
              <w:autoSpaceDE/>
              <w:autoSpaceDN/>
              <w:spacing w:line="276" w:lineRule="auto"/>
              <w:jc w:val="both"/>
              <w:rPr>
                <w:rFonts w:eastAsia="Times New Roman"/>
                <w:color w:val="000000"/>
              </w:rPr>
            </w:pPr>
            <w:r w:rsidRPr="00C11C6D">
              <w:rPr>
                <w:rFonts w:eastAsia="Times New Roman"/>
                <w:color w:val="000000"/>
              </w:rPr>
              <w:t xml:space="preserve">The HSM must support tamper-detection and automatic </w:t>
            </w:r>
            <w:r w:rsidR="00CD0A7F" w:rsidRPr="00C11C6D">
              <w:rPr>
                <w:rFonts w:eastAsia="Times New Roman"/>
                <w:color w:val="000000"/>
              </w:rPr>
              <w:t>erotization</w:t>
            </w:r>
            <w:r w:rsidRPr="00C11C6D">
              <w:rPr>
                <w:rFonts w:eastAsia="Times New Roman"/>
                <w:color w:val="000000"/>
              </w:rPr>
              <w:t xml:space="preserve"> of sensitive data upon physical breach.</w:t>
            </w:r>
          </w:p>
        </w:tc>
        <w:tc>
          <w:tcPr>
            <w:tcW w:w="0" w:type="auto"/>
            <w:tcBorders>
              <w:top w:val="nil"/>
              <w:left w:val="nil"/>
              <w:bottom w:val="single" w:sz="4" w:space="0" w:color="auto"/>
              <w:right w:val="single" w:sz="4" w:space="0" w:color="auto"/>
            </w:tcBorders>
            <w:vAlign w:val="center"/>
          </w:tcPr>
          <w:p w14:paraId="18893B16"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3AC7F53"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998D533"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1530F27F"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w:t>
            </w:r>
          </w:p>
        </w:tc>
        <w:tc>
          <w:tcPr>
            <w:tcW w:w="0" w:type="auto"/>
            <w:tcBorders>
              <w:top w:val="nil"/>
              <w:left w:val="nil"/>
              <w:bottom w:val="single" w:sz="4" w:space="0" w:color="auto"/>
              <w:right w:val="single" w:sz="4" w:space="0" w:color="auto"/>
            </w:tcBorders>
          </w:tcPr>
          <w:p w14:paraId="11D3A1B8" w14:textId="77777777" w:rsidR="005F3441" w:rsidRPr="005474BE" w:rsidRDefault="005F3441" w:rsidP="00CD0A7F">
            <w:pPr>
              <w:widowControl/>
              <w:autoSpaceDE/>
              <w:autoSpaceDN/>
              <w:spacing w:line="276" w:lineRule="auto"/>
              <w:jc w:val="both"/>
              <w:rPr>
                <w:rFonts w:eastAsia="Times New Roman"/>
                <w:color w:val="000000"/>
              </w:rPr>
            </w:pPr>
            <w:r w:rsidRPr="00C05DF3">
              <w:rPr>
                <w:rFonts w:eastAsia="Times New Roman"/>
                <w:color w:val="000000"/>
              </w:rPr>
              <w:t>The HSM must support secure boot and firmware integrity verification using cryptographic signatures.</w:t>
            </w:r>
          </w:p>
        </w:tc>
        <w:tc>
          <w:tcPr>
            <w:tcW w:w="0" w:type="auto"/>
            <w:tcBorders>
              <w:top w:val="nil"/>
              <w:left w:val="nil"/>
              <w:bottom w:val="single" w:sz="4" w:space="0" w:color="auto"/>
              <w:right w:val="single" w:sz="4" w:space="0" w:color="auto"/>
            </w:tcBorders>
            <w:vAlign w:val="center"/>
          </w:tcPr>
          <w:p w14:paraId="7EEFD06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11BFBD4"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404B953"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3737CF8F"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3</w:t>
            </w:r>
          </w:p>
        </w:tc>
        <w:tc>
          <w:tcPr>
            <w:tcW w:w="0" w:type="auto"/>
            <w:tcBorders>
              <w:top w:val="nil"/>
              <w:left w:val="nil"/>
              <w:bottom w:val="single" w:sz="4" w:space="0" w:color="auto"/>
              <w:right w:val="single" w:sz="4" w:space="0" w:color="auto"/>
            </w:tcBorders>
          </w:tcPr>
          <w:p w14:paraId="7322661B" w14:textId="77777777" w:rsidR="005F3441" w:rsidRPr="005474BE" w:rsidRDefault="005F3441" w:rsidP="00CD0A7F">
            <w:pPr>
              <w:widowControl/>
              <w:autoSpaceDE/>
              <w:autoSpaceDN/>
              <w:spacing w:line="276" w:lineRule="auto"/>
              <w:jc w:val="both"/>
              <w:rPr>
                <w:rFonts w:eastAsia="Times New Roman"/>
                <w:color w:val="000000"/>
              </w:rPr>
            </w:pPr>
            <w:r w:rsidRPr="004D558A">
              <w:rPr>
                <w:rFonts w:eastAsia="Times New Roman"/>
                <w:color w:val="000000"/>
              </w:rPr>
              <w:t>The HSM must support role-based access control (RBAC) with configurable roles and privileges</w:t>
            </w:r>
          </w:p>
        </w:tc>
        <w:tc>
          <w:tcPr>
            <w:tcW w:w="0" w:type="auto"/>
            <w:tcBorders>
              <w:top w:val="nil"/>
              <w:left w:val="nil"/>
              <w:bottom w:val="single" w:sz="4" w:space="0" w:color="auto"/>
              <w:right w:val="single" w:sz="4" w:space="0" w:color="auto"/>
            </w:tcBorders>
            <w:vAlign w:val="center"/>
          </w:tcPr>
          <w:p w14:paraId="09B40CC1"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B59EDCD"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6930D71"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6446758C"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4</w:t>
            </w:r>
          </w:p>
        </w:tc>
        <w:tc>
          <w:tcPr>
            <w:tcW w:w="0" w:type="auto"/>
            <w:tcBorders>
              <w:top w:val="nil"/>
              <w:left w:val="nil"/>
              <w:bottom w:val="single" w:sz="4" w:space="0" w:color="auto"/>
              <w:right w:val="single" w:sz="4" w:space="0" w:color="auto"/>
            </w:tcBorders>
          </w:tcPr>
          <w:p w14:paraId="7E18783D" w14:textId="77777777" w:rsidR="005F3441" w:rsidRPr="004D558A" w:rsidRDefault="005F3441" w:rsidP="00CD0A7F">
            <w:pPr>
              <w:widowControl/>
              <w:autoSpaceDE/>
              <w:autoSpaceDN/>
              <w:spacing w:line="276" w:lineRule="auto"/>
              <w:jc w:val="both"/>
              <w:rPr>
                <w:rFonts w:eastAsia="Times New Roman"/>
                <w:color w:val="000000"/>
              </w:rPr>
            </w:pPr>
            <w:r w:rsidRPr="00CE47C1">
              <w:rPr>
                <w:rFonts w:eastAsia="Times New Roman"/>
                <w:color w:val="000000"/>
              </w:rPr>
              <w:t>The HSM must support secure key backup and restore using encrypted and authenticated mechanisms.</w:t>
            </w:r>
          </w:p>
        </w:tc>
        <w:tc>
          <w:tcPr>
            <w:tcW w:w="0" w:type="auto"/>
            <w:tcBorders>
              <w:top w:val="nil"/>
              <w:left w:val="nil"/>
              <w:bottom w:val="single" w:sz="4" w:space="0" w:color="auto"/>
              <w:right w:val="single" w:sz="4" w:space="0" w:color="auto"/>
            </w:tcBorders>
            <w:vAlign w:val="center"/>
          </w:tcPr>
          <w:p w14:paraId="0BC9AA15"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28EAD1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64142F4"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127789D6"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5</w:t>
            </w:r>
          </w:p>
        </w:tc>
        <w:tc>
          <w:tcPr>
            <w:tcW w:w="0" w:type="auto"/>
            <w:tcBorders>
              <w:top w:val="nil"/>
              <w:left w:val="nil"/>
              <w:bottom w:val="single" w:sz="4" w:space="0" w:color="auto"/>
              <w:right w:val="single" w:sz="4" w:space="0" w:color="auto"/>
            </w:tcBorders>
          </w:tcPr>
          <w:p w14:paraId="0EEF8BCB" w14:textId="77777777" w:rsidR="005F3441" w:rsidRPr="004D558A" w:rsidRDefault="005F3441" w:rsidP="00CD0A7F">
            <w:pPr>
              <w:widowControl/>
              <w:autoSpaceDE/>
              <w:autoSpaceDN/>
              <w:spacing w:line="276" w:lineRule="auto"/>
              <w:jc w:val="both"/>
              <w:rPr>
                <w:rFonts w:eastAsia="Times New Roman"/>
                <w:color w:val="000000"/>
              </w:rPr>
            </w:pPr>
            <w:r w:rsidRPr="00CB2301">
              <w:rPr>
                <w:rFonts w:eastAsia="Times New Roman"/>
                <w:color w:val="000000"/>
              </w:rPr>
              <w:t>The HSM must support key usage policies including key expiration, key rotation, and usage restrictions.</w:t>
            </w:r>
          </w:p>
        </w:tc>
        <w:tc>
          <w:tcPr>
            <w:tcW w:w="0" w:type="auto"/>
            <w:tcBorders>
              <w:top w:val="nil"/>
              <w:left w:val="nil"/>
              <w:bottom w:val="single" w:sz="4" w:space="0" w:color="auto"/>
              <w:right w:val="single" w:sz="4" w:space="0" w:color="auto"/>
            </w:tcBorders>
            <w:vAlign w:val="center"/>
          </w:tcPr>
          <w:p w14:paraId="16D2B54D"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C821A8C"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466CB66"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60B2592A"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6</w:t>
            </w:r>
          </w:p>
        </w:tc>
        <w:tc>
          <w:tcPr>
            <w:tcW w:w="0" w:type="auto"/>
            <w:tcBorders>
              <w:top w:val="nil"/>
              <w:left w:val="nil"/>
              <w:bottom w:val="single" w:sz="4" w:space="0" w:color="auto"/>
              <w:right w:val="single" w:sz="4" w:space="0" w:color="auto"/>
            </w:tcBorders>
          </w:tcPr>
          <w:p w14:paraId="351387E2" w14:textId="77777777" w:rsidR="005F3441" w:rsidRPr="00CB2301" w:rsidRDefault="005F3441" w:rsidP="00CD0A7F">
            <w:pPr>
              <w:widowControl/>
              <w:autoSpaceDE/>
              <w:autoSpaceDN/>
              <w:spacing w:line="276" w:lineRule="auto"/>
              <w:jc w:val="both"/>
              <w:rPr>
                <w:rFonts w:eastAsia="Times New Roman"/>
                <w:color w:val="000000"/>
              </w:rPr>
            </w:pPr>
            <w:r w:rsidRPr="003701EC">
              <w:rPr>
                <w:rFonts w:eastAsia="Times New Roman"/>
                <w:color w:val="000000"/>
              </w:rPr>
              <w:t>The bidder shall ensure that the proposed solution complies with RBI Master Directions on IT Framework (2016), Cybersecurity Framework (2016), and any IDRBT-issued advisories. Compliance audits may be conducted by IDRBT or its designated agency at any time during the contract period.</w:t>
            </w:r>
          </w:p>
        </w:tc>
        <w:tc>
          <w:tcPr>
            <w:tcW w:w="0" w:type="auto"/>
            <w:tcBorders>
              <w:top w:val="nil"/>
              <w:left w:val="nil"/>
              <w:bottom w:val="single" w:sz="4" w:space="0" w:color="auto"/>
              <w:right w:val="single" w:sz="4" w:space="0" w:color="auto"/>
            </w:tcBorders>
            <w:vAlign w:val="center"/>
          </w:tcPr>
          <w:p w14:paraId="4950CAF5"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B86FB63"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AC5D0F3"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3695D801"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D</w:t>
            </w:r>
          </w:p>
        </w:tc>
        <w:tc>
          <w:tcPr>
            <w:tcW w:w="0" w:type="auto"/>
            <w:tcBorders>
              <w:top w:val="nil"/>
              <w:left w:val="nil"/>
              <w:bottom w:val="single" w:sz="4" w:space="0" w:color="auto"/>
              <w:right w:val="single" w:sz="4" w:space="0" w:color="auto"/>
            </w:tcBorders>
          </w:tcPr>
          <w:p w14:paraId="2D8C70F0" w14:textId="77777777" w:rsidR="005F3441" w:rsidRPr="007B5E06" w:rsidRDefault="005F3441" w:rsidP="00CD0A7F">
            <w:pPr>
              <w:widowControl/>
              <w:autoSpaceDE/>
              <w:autoSpaceDN/>
              <w:spacing w:line="276" w:lineRule="auto"/>
              <w:jc w:val="both"/>
              <w:rPr>
                <w:rFonts w:eastAsia="Times New Roman"/>
                <w:b/>
                <w:bCs/>
                <w:color w:val="000000"/>
              </w:rPr>
            </w:pPr>
            <w:r w:rsidRPr="007B5E06">
              <w:rPr>
                <w:rFonts w:eastAsia="Times New Roman"/>
                <w:b/>
                <w:bCs/>
                <w:color w:val="000000"/>
              </w:rPr>
              <w:t>Operational Specifications</w:t>
            </w:r>
          </w:p>
        </w:tc>
        <w:tc>
          <w:tcPr>
            <w:tcW w:w="0" w:type="auto"/>
            <w:tcBorders>
              <w:top w:val="nil"/>
              <w:left w:val="nil"/>
              <w:bottom w:val="single" w:sz="4" w:space="0" w:color="auto"/>
              <w:right w:val="single" w:sz="4" w:space="0" w:color="auto"/>
            </w:tcBorders>
            <w:vAlign w:val="center"/>
          </w:tcPr>
          <w:p w14:paraId="7FD5611A"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7FB324F"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3AF2ABD"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51EDC25C"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w:t>
            </w:r>
          </w:p>
        </w:tc>
        <w:tc>
          <w:tcPr>
            <w:tcW w:w="0" w:type="auto"/>
            <w:tcBorders>
              <w:top w:val="nil"/>
              <w:left w:val="nil"/>
              <w:bottom w:val="single" w:sz="4" w:space="0" w:color="auto"/>
              <w:right w:val="single" w:sz="4" w:space="0" w:color="auto"/>
            </w:tcBorders>
          </w:tcPr>
          <w:p w14:paraId="29461339" w14:textId="77777777" w:rsidR="005F3441" w:rsidRPr="004D558A" w:rsidRDefault="005F3441" w:rsidP="00CD0A7F">
            <w:pPr>
              <w:widowControl/>
              <w:autoSpaceDE/>
              <w:autoSpaceDN/>
              <w:spacing w:line="276" w:lineRule="auto"/>
              <w:jc w:val="both"/>
              <w:rPr>
                <w:rFonts w:eastAsia="Times New Roman"/>
                <w:color w:val="000000"/>
              </w:rPr>
            </w:pPr>
            <w:r w:rsidRPr="00463E5C">
              <w:rPr>
                <w:rFonts w:eastAsia="Times New Roman"/>
                <w:color w:val="000000"/>
              </w:rPr>
              <w:t>The HSM must support firmware rollback in case of failed or faulty updates.</w:t>
            </w:r>
          </w:p>
        </w:tc>
        <w:tc>
          <w:tcPr>
            <w:tcW w:w="0" w:type="auto"/>
            <w:tcBorders>
              <w:top w:val="nil"/>
              <w:left w:val="nil"/>
              <w:bottom w:val="single" w:sz="4" w:space="0" w:color="auto"/>
              <w:right w:val="single" w:sz="4" w:space="0" w:color="auto"/>
            </w:tcBorders>
            <w:vAlign w:val="center"/>
          </w:tcPr>
          <w:p w14:paraId="005C365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C9D9021"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06C41B5"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22077A57"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w:t>
            </w:r>
          </w:p>
        </w:tc>
        <w:tc>
          <w:tcPr>
            <w:tcW w:w="0" w:type="auto"/>
            <w:tcBorders>
              <w:top w:val="nil"/>
              <w:left w:val="nil"/>
              <w:bottom w:val="single" w:sz="4" w:space="0" w:color="auto"/>
              <w:right w:val="single" w:sz="4" w:space="0" w:color="auto"/>
            </w:tcBorders>
          </w:tcPr>
          <w:p w14:paraId="13ED21D1" w14:textId="77777777" w:rsidR="005F3441" w:rsidRPr="004D558A" w:rsidRDefault="005F3441" w:rsidP="00CD0A7F">
            <w:pPr>
              <w:widowControl/>
              <w:autoSpaceDE/>
              <w:autoSpaceDN/>
              <w:spacing w:line="276" w:lineRule="auto"/>
              <w:jc w:val="both"/>
              <w:rPr>
                <w:rFonts w:eastAsia="Times New Roman"/>
                <w:color w:val="000000"/>
              </w:rPr>
            </w:pPr>
            <w:r w:rsidRPr="00463E5C">
              <w:rPr>
                <w:rFonts w:eastAsia="Times New Roman"/>
                <w:color w:val="000000"/>
              </w:rPr>
              <w:t>The HSM must support secure remote administration with multi-factor authentication.</w:t>
            </w:r>
          </w:p>
        </w:tc>
        <w:tc>
          <w:tcPr>
            <w:tcW w:w="0" w:type="auto"/>
            <w:tcBorders>
              <w:top w:val="nil"/>
              <w:left w:val="nil"/>
              <w:bottom w:val="single" w:sz="4" w:space="0" w:color="auto"/>
              <w:right w:val="single" w:sz="4" w:space="0" w:color="auto"/>
            </w:tcBorders>
            <w:vAlign w:val="center"/>
          </w:tcPr>
          <w:p w14:paraId="0B3709F9"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9864E07"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EE0623E"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24216418"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3</w:t>
            </w:r>
          </w:p>
        </w:tc>
        <w:tc>
          <w:tcPr>
            <w:tcW w:w="0" w:type="auto"/>
            <w:tcBorders>
              <w:top w:val="nil"/>
              <w:left w:val="nil"/>
              <w:bottom w:val="single" w:sz="4" w:space="0" w:color="auto"/>
              <w:right w:val="single" w:sz="4" w:space="0" w:color="auto"/>
            </w:tcBorders>
          </w:tcPr>
          <w:p w14:paraId="3009AE0F" w14:textId="77777777" w:rsidR="005F3441" w:rsidRPr="004D558A" w:rsidRDefault="005F3441" w:rsidP="00CD0A7F">
            <w:pPr>
              <w:widowControl/>
              <w:autoSpaceDE/>
              <w:autoSpaceDN/>
              <w:spacing w:line="276" w:lineRule="auto"/>
              <w:jc w:val="both"/>
              <w:rPr>
                <w:rFonts w:eastAsia="Times New Roman"/>
                <w:color w:val="000000"/>
              </w:rPr>
            </w:pPr>
            <w:r w:rsidRPr="001626C3">
              <w:rPr>
                <w:rFonts w:eastAsia="Times New Roman"/>
                <w:color w:val="000000"/>
              </w:rPr>
              <w:t>The HSM must support secure destruction of keys and partitions with audit logging.</w:t>
            </w:r>
          </w:p>
        </w:tc>
        <w:tc>
          <w:tcPr>
            <w:tcW w:w="0" w:type="auto"/>
            <w:tcBorders>
              <w:top w:val="nil"/>
              <w:left w:val="nil"/>
              <w:bottom w:val="single" w:sz="4" w:space="0" w:color="auto"/>
              <w:right w:val="single" w:sz="4" w:space="0" w:color="auto"/>
            </w:tcBorders>
            <w:vAlign w:val="center"/>
          </w:tcPr>
          <w:p w14:paraId="7E6737E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8D8C3E7"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E934A48"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51259886"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4</w:t>
            </w:r>
          </w:p>
        </w:tc>
        <w:tc>
          <w:tcPr>
            <w:tcW w:w="0" w:type="auto"/>
            <w:tcBorders>
              <w:top w:val="nil"/>
              <w:left w:val="nil"/>
              <w:bottom w:val="single" w:sz="4" w:space="0" w:color="auto"/>
              <w:right w:val="single" w:sz="4" w:space="0" w:color="auto"/>
            </w:tcBorders>
          </w:tcPr>
          <w:p w14:paraId="2A5928C5" w14:textId="77777777" w:rsidR="005F3441" w:rsidRPr="004D558A" w:rsidRDefault="005F3441" w:rsidP="00CD0A7F">
            <w:pPr>
              <w:widowControl/>
              <w:autoSpaceDE/>
              <w:autoSpaceDN/>
              <w:spacing w:line="276" w:lineRule="auto"/>
              <w:jc w:val="both"/>
              <w:rPr>
                <w:rFonts w:eastAsia="Times New Roman"/>
                <w:color w:val="000000"/>
              </w:rPr>
            </w:pPr>
            <w:r w:rsidRPr="001626C3">
              <w:rPr>
                <w:rFonts w:eastAsia="Times New Roman"/>
                <w:color w:val="000000"/>
              </w:rPr>
              <w:t>The HSM must support real-time performance monitoring (TPS, latency, CPU/memory usage) via APIs.</w:t>
            </w:r>
          </w:p>
        </w:tc>
        <w:tc>
          <w:tcPr>
            <w:tcW w:w="0" w:type="auto"/>
            <w:tcBorders>
              <w:top w:val="nil"/>
              <w:left w:val="nil"/>
              <w:bottom w:val="single" w:sz="4" w:space="0" w:color="auto"/>
              <w:right w:val="single" w:sz="4" w:space="0" w:color="auto"/>
            </w:tcBorders>
            <w:vAlign w:val="center"/>
          </w:tcPr>
          <w:p w14:paraId="397DCA1C"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9BF6505"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2BF03E0"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63958159"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5</w:t>
            </w:r>
          </w:p>
        </w:tc>
        <w:tc>
          <w:tcPr>
            <w:tcW w:w="0" w:type="auto"/>
            <w:tcBorders>
              <w:top w:val="nil"/>
              <w:left w:val="nil"/>
              <w:bottom w:val="single" w:sz="4" w:space="0" w:color="auto"/>
              <w:right w:val="single" w:sz="4" w:space="0" w:color="auto"/>
            </w:tcBorders>
          </w:tcPr>
          <w:p w14:paraId="79902153" w14:textId="77777777" w:rsidR="005F3441" w:rsidRPr="004D558A" w:rsidRDefault="005F3441" w:rsidP="00CD0A7F">
            <w:pPr>
              <w:widowControl/>
              <w:autoSpaceDE/>
              <w:autoSpaceDN/>
              <w:spacing w:line="276" w:lineRule="auto"/>
              <w:jc w:val="both"/>
              <w:rPr>
                <w:rFonts w:eastAsia="Times New Roman"/>
                <w:color w:val="000000"/>
              </w:rPr>
            </w:pPr>
            <w:r w:rsidRPr="00D63A9D">
              <w:rPr>
                <w:rFonts w:eastAsia="Times New Roman"/>
                <w:color w:val="000000"/>
              </w:rPr>
              <w:t>HSM must support secure firmware rollback and signed firmware validation</w:t>
            </w:r>
          </w:p>
        </w:tc>
        <w:tc>
          <w:tcPr>
            <w:tcW w:w="0" w:type="auto"/>
            <w:tcBorders>
              <w:top w:val="nil"/>
              <w:left w:val="nil"/>
              <w:bottom w:val="single" w:sz="4" w:space="0" w:color="auto"/>
              <w:right w:val="single" w:sz="4" w:space="0" w:color="auto"/>
            </w:tcBorders>
            <w:vAlign w:val="center"/>
          </w:tcPr>
          <w:p w14:paraId="295B5FDF"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179A516"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9BE64DD" w14:textId="77777777" w:rsidTr="00CD0A7F">
        <w:trPr>
          <w:gridAfter w:val="1"/>
          <w:wAfter w:w="34" w:type="dxa"/>
          <w:trHeight w:val="70"/>
          <w:jc w:val="center"/>
        </w:trPr>
        <w:tc>
          <w:tcPr>
            <w:tcW w:w="0" w:type="auto"/>
            <w:tcBorders>
              <w:top w:val="nil"/>
              <w:left w:val="single" w:sz="4" w:space="0" w:color="auto"/>
              <w:bottom w:val="single" w:sz="4" w:space="0" w:color="auto"/>
              <w:right w:val="single" w:sz="4" w:space="0" w:color="auto"/>
            </w:tcBorders>
            <w:noWrap/>
            <w:vAlign w:val="center"/>
            <w:hideMark/>
          </w:tcPr>
          <w:p w14:paraId="15047BC6" w14:textId="77777777" w:rsidR="005F3441" w:rsidRPr="00B62CBD" w:rsidRDefault="005F3441" w:rsidP="00CE7269">
            <w:pPr>
              <w:widowControl/>
              <w:autoSpaceDE/>
              <w:autoSpaceDN/>
              <w:jc w:val="center"/>
              <w:rPr>
                <w:rFonts w:eastAsia="Times New Roman"/>
                <w:b/>
                <w:lang w:val="en-IN" w:eastAsia="en-IN"/>
              </w:rPr>
            </w:pPr>
            <w:r>
              <w:rPr>
                <w:rFonts w:eastAsia="Times New Roman"/>
                <w:b/>
                <w:lang w:val="en-IN" w:eastAsia="en-IN"/>
              </w:rPr>
              <w:t>F</w:t>
            </w:r>
          </w:p>
        </w:tc>
        <w:tc>
          <w:tcPr>
            <w:tcW w:w="0" w:type="auto"/>
            <w:tcBorders>
              <w:top w:val="nil"/>
              <w:left w:val="nil"/>
              <w:bottom w:val="single" w:sz="4" w:space="0" w:color="auto"/>
              <w:right w:val="single" w:sz="4" w:space="0" w:color="auto"/>
            </w:tcBorders>
            <w:noWrap/>
            <w:vAlign w:val="center"/>
            <w:hideMark/>
          </w:tcPr>
          <w:p w14:paraId="680D14C6" w14:textId="77777777" w:rsidR="005F3441" w:rsidRPr="00B62CBD" w:rsidRDefault="005F3441" w:rsidP="00CD0A7F">
            <w:pPr>
              <w:widowControl/>
              <w:autoSpaceDE/>
              <w:autoSpaceDN/>
              <w:spacing w:line="276" w:lineRule="auto"/>
              <w:jc w:val="both"/>
              <w:rPr>
                <w:rFonts w:eastAsia="Times New Roman"/>
                <w:b/>
                <w:lang w:val="en-IN" w:eastAsia="en-IN"/>
              </w:rPr>
            </w:pPr>
            <w:r w:rsidRPr="00B62CBD">
              <w:rPr>
                <w:rFonts w:eastAsia="Times New Roman"/>
                <w:b/>
                <w:lang w:val="en-IN" w:eastAsia="en-IN"/>
              </w:rPr>
              <w:t>Other Specifications</w:t>
            </w:r>
          </w:p>
        </w:tc>
        <w:tc>
          <w:tcPr>
            <w:tcW w:w="0" w:type="auto"/>
            <w:tcBorders>
              <w:top w:val="nil"/>
              <w:left w:val="nil"/>
              <w:bottom w:val="single" w:sz="4" w:space="0" w:color="auto"/>
              <w:right w:val="single" w:sz="4" w:space="0" w:color="auto"/>
            </w:tcBorders>
            <w:vAlign w:val="center"/>
          </w:tcPr>
          <w:p w14:paraId="58E2D276" w14:textId="77777777" w:rsidR="005F3441" w:rsidRPr="001F1873" w:rsidRDefault="005F3441" w:rsidP="00CD0A7F">
            <w:pPr>
              <w:widowControl/>
              <w:autoSpaceDE/>
              <w:autoSpaceDN/>
              <w:jc w:val="both"/>
              <w:rPr>
                <w:rFonts w:eastAsia="Times New Roman"/>
                <w:b/>
                <w:bCs/>
                <w:sz w:val="36"/>
                <w:szCs w:val="36"/>
                <w:lang w:val="en-IN" w:eastAsia="en-IN"/>
              </w:rPr>
            </w:pPr>
          </w:p>
        </w:tc>
        <w:tc>
          <w:tcPr>
            <w:tcW w:w="0" w:type="auto"/>
            <w:tcBorders>
              <w:top w:val="nil"/>
              <w:left w:val="nil"/>
              <w:bottom w:val="single" w:sz="4" w:space="0" w:color="auto"/>
              <w:right w:val="single" w:sz="4" w:space="0" w:color="auto"/>
            </w:tcBorders>
            <w:vAlign w:val="center"/>
          </w:tcPr>
          <w:p w14:paraId="10B0CD3D" w14:textId="77777777" w:rsidR="005F3441" w:rsidRPr="001F1873" w:rsidRDefault="005F3441" w:rsidP="00CD0A7F">
            <w:pPr>
              <w:widowControl/>
              <w:autoSpaceDE/>
              <w:autoSpaceDN/>
              <w:jc w:val="both"/>
              <w:rPr>
                <w:rFonts w:eastAsia="Times New Roman"/>
                <w:b/>
                <w:bCs/>
                <w:sz w:val="36"/>
                <w:szCs w:val="36"/>
                <w:lang w:val="en-IN" w:eastAsia="en-IN"/>
              </w:rPr>
            </w:pPr>
          </w:p>
        </w:tc>
      </w:tr>
      <w:tr w:rsidR="005F3441" w:rsidRPr="001F1873" w14:paraId="1368E0A6" w14:textId="77777777" w:rsidTr="00CD0A7F">
        <w:trPr>
          <w:gridAfter w:val="1"/>
          <w:wAfter w:w="34" w:type="dxa"/>
          <w:trHeight w:val="675"/>
          <w:jc w:val="center"/>
        </w:trPr>
        <w:tc>
          <w:tcPr>
            <w:tcW w:w="0" w:type="auto"/>
            <w:tcBorders>
              <w:top w:val="nil"/>
              <w:left w:val="single" w:sz="4" w:space="0" w:color="auto"/>
              <w:bottom w:val="single" w:sz="4" w:space="0" w:color="auto"/>
              <w:right w:val="single" w:sz="4" w:space="0" w:color="auto"/>
            </w:tcBorders>
            <w:noWrap/>
            <w:vAlign w:val="center"/>
            <w:hideMark/>
          </w:tcPr>
          <w:p w14:paraId="48306BF8"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1</w:t>
            </w:r>
          </w:p>
        </w:tc>
        <w:tc>
          <w:tcPr>
            <w:tcW w:w="0" w:type="auto"/>
            <w:tcBorders>
              <w:top w:val="nil"/>
              <w:left w:val="nil"/>
              <w:bottom w:val="single" w:sz="4" w:space="0" w:color="auto"/>
              <w:right w:val="single" w:sz="4" w:space="0" w:color="auto"/>
            </w:tcBorders>
            <w:hideMark/>
          </w:tcPr>
          <w:p w14:paraId="04AAE256"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Securing the HSM device it should support Multi-person </w:t>
            </w:r>
            <w:proofErr w:type="spellStart"/>
            <w:r w:rsidRPr="001F1873">
              <w:rPr>
                <w:rFonts w:eastAsia="Times New Roman"/>
                <w:lang w:val="en-IN" w:eastAsia="en-IN"/>
              </w:rPr>
              <w:t>MofN</w:t>
            </w:r>
            <w:proofErr w:type="spellEnd"/>
            <w:r w:rsidRPr="001F1873">
              <w:rPr>
                <w:rFonts w:eastAsia="Times New Roman"/>
                <w:lang w:val="en-IN" w:eastAsia="en-IN"/>
              </w:rPr>
              <w:t xml:space="preserve"> with both Remote and Local multi-factor authentication.</w:t>
            </w:r>
          </w:p>
        </w:tc>
        <w:tc>
          <w:tcPr>
            <w:tcW w:w="0" w:type="auto"/>
            <w:tcBorders>
              <w:top w:val="nil"/>
              <w:left w:val="nil"/>
              <w:bottom w:val="single" w:sz="4" w:space="0" w:color="auto"/>
              <w:right w:val="single" w:sz="4" w:space="0" w:color="auto"/>
            </w:tcBorders>
            <w:vAlign w:val="center"/>
          </w:tcPr>
          <w:p w14:paraId="2AB9BD8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32A8DE67" w14:textId="77777777" w:rsidR="005F3441" w:rsidRPr="001F1873" w:rsidRDefault="005F3441" w:rsidP="00CD0A7F">
            <w:pPr>
              <w:widowControl/>
              <w:autoSpaceDE/>
              <w:autoSpaceDN/>
              <w:jc w:val="both"/>
              <w:rPr>
                <w:rFonts w:eastAsia="Times New Roman"/>
                <w:lang w:val="en-IN" w:eastAsia="en-IN"/>
              </w:rPr>
            </w:pPr>
          </w:p>
        </w:tc>
      </w:tr>
      <w:tr w:rsidR="005F3441" w:rsidRPr="001F1873" w14:paraId="202CF65A" w14:textId="77777777" w:rsidTr="00CD0A7F">
        <w:trPr>
          <w:gridAfter w:val="1"/>
          <w:wAfter w:w="34" w:type="dxa"/>
          <w:trHeight w:val="855"/>
          <w:jc w:val="center"/>
        </w:trPr>
        <w:tc>
          <w:tcPr>
            <w:tcW w:w="0" w:type="auto"/>
            <w:tcBorders>
              <w:top w:val="nil"/>
              <w:left w:val="single" w:sz="4" w:space="0" w:color="auto"/>
              <w:bottom w:val="single" w:sz="4" w:space="0" w:color="auto"/>
              <w:right w:val="single" w:sz="4" w:space="0" w:color="auto"/>
            </w:tcBorders>
            <w:noWrap/>
            <w:vAlign w:val="center"/>
            <w:hideMark/>
          </w:tcPr>
          <w:p w14:paraId="397F01DE"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2</w:t>
            </w:r>
          </w:p>
        </w:tc>
        <w:tc>
          <w:tcPr>
            <w:tcW w:w="0" w:type="auto"/>
            <w:tcBorders>
              <w:top w:val="nil"/>
              <w:left w:val="nil"/>
              <w:bottom w:val="single" w:sz="4" w:space="0" w:color="auto"/>
              <w:right w:val="single" w:sz="4" w:space="0" w:color="auto"/>
            </w:tcBorders>
            <w:hideMark/>
          </w:tcPr>
          <w:p w14:paraId="58777903"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 xml:space="preserve">HSM should also have </w:t>
            </w:r>
            <w:r w:rsidRPr="00B72E94">
              <w:rPr>
                <w:rFonts w:eastAsia="Times New Roman"/>
                <w:color w:val="000000"/>
              </w:rPr>
              <w:t>active FIPS</w:t>
            </w:r>
            <w:r w:rsidRPr="005474BE">
              <w:rPr>
                <w:rFonts w:eastAsia="Times New Roman"/>
                <w:color w:val="000000"/>
              </w:rPr>
              <w:t xml:space="preserve"> 140-3 Level 3 certificate </w:t>
            </w:r>
            <w:r w:rsidRPr="00B72E94">
              <w:rPr>
                <w:rFonts w:eastAsia="Times New Roman"/>
                <w:color w:val="000000"/>
              </w:rPr>
              <w:t>(with certification</w:t>
            </w:r>
            <w:r w:rsidRPr="005474BE">
              <w:rPr>
                <w:rFonts w:eastAsia="Times New Roman"/>
                <w:color w:val="000000"/>
              </w:rPr>
              <w:t xml:space="preserve"> in the name of OEM)</w:t>
            </w:r>
          </w:p>
        </w:tc>
        <w:tc>
          <w:tcPr>
            <w:tcW w:w="0" w:type="auto"/>
            <w:tcBorders>
              <w:top w:val="nil"/>
              <w:left w:val="nil"/>
              <w:bottom w:val="single" w:sz="4" w:space="0" w:color="auto"/>
              <w:right w:val="single" w:sz="4" w:space="0" w:color="auto"/>
            </w:tcBorders>
            <w:vAlign w:val="center"/>
          </w:tcPr>
          <w:p w14:paraId="7A6A6059"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DFF24A0"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D22B09A"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77F3A792"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3</w:t>
            </w:r>
          </w:p>
        </w:tc>
        <w:tc>
          <w:tcPr>
            <w:tcW w:w="0" w:type="auto"/>
            <w:tcBorders>
              <w:top w:val="nil"/>
              <w:left w:val="nil"/>
              <w:bottom w:val="single" w:sz="4" w:space="0" w:color="auto"/>
              <w:right w:val="single" w:sz="4" w:space="0" w:color="auto"/>
            </w:tcBorders>
          </w:tcPr>
          <w:p w14:paraId="597073D0" w14:textId="77777777" w:rsidR="005F3441" w:rsidRPr="001F1873" w:rsidRDefault="005F3441" w:rsidP="00CD0A7F">
            <w:pPr>
              <w:widowControl/>
              <w:autoSpaceDE/>
              <w:autoSpaceDN/>
              <w:spacing w:line="276" w:lineRule="auto"/>
              <w:jc w:val="both"/>
              <w:rPr>
                <w:rFonts w:eastAsia="Times New Roman"/>
                <w:lang w:val="en-IN" w:eastAsia="en-IN"/>
              </w:rPr>
            </w:pPr>
            <w:r>
              <w:rPr>
                <w:rFonts w:eastAsia="Times New Roman"/>
                <w:lang w:val="en-IN" w:eastAsia="en-IN"/>
              </w:rPr>
              <w:t xml:space="preserve">The keys stored in the HSM should be in exportable format for Business Continuity Plan. </w:t>
            </w:r>
          </w:p>
        </w:tc>
        <w:tc>
          <w:tcPr>
            <w:tcW w:w="0" w:type="auto"/>
            <w:tcBorders>
              <w:top w:val="nil"/>
              <w:left w:val="nil"/>
              <w:bottom w:val="single" w:sz="4" w:space="0" w:color="auto"/>
              <w:right w:val="single" w:sz="4" w:space="0" w:color="auto"/>
            </w:tcBorders>
            <w:vAlign w:val="center"/>
          </w:tcPr>
          <w:p w14:paraId="4A17E26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11567712" w14:textId="77777777" w:rsidR="005F3441" w:rsidRPr="001F1873" w:rsidRDefault="005F3441" w:rsidP="00CD0A7F">
            <w:pPr>
              <w:widowControl/>
              <w:autoSpaceDE/>
              <w:autoSpaceDN/>
              <w:jc w:val="both"/>
              <w:rPr>
                <w:rFonts w:eastAsia="Times New Roman"/>
                <w:lang w:val="en-IN" w:eastAsia="en-IN"/>
              </w:rPr>
            </w:pPr>
          </w:p>
        </w:tc>
      </w:tr>
      <w:tr w:rsidR="005F3441" w:rsidRPr="001F1873" w14:paraId="1ABEBC24"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76DDCD39"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4</w:t>
            </w:r>
          </w:p>
        </w:tc>
        <w:tc>
          <w:tcPr>
            <w:tcW w:w="0" w:type="auto"/>
            <w:tcBorders>
              <w:top w:val="nil"/>
              <w:left w:val="nil"/>
              <w:bottom w:val="single" w:sz="4" w:space="0" w:color="auto"/>
              <w:right w:val="single" w:sz="4" w:space="0" w:color="auto"/>
            </w:tcBorders>
            <w:hideMark/>
          </w:tcPr>
          <w:p w14:paraId="3616F646"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Support:  24*7 OEM support for HSM is critical to meet the SLAs. </w:t>
            </w:r>
          </w:p>
        </w:tc>
        <w:tc>
          <w:tcPr>
            <w:tcW w:w="0" w:type="auto"/>
            <w:tcBorders>
              <w:top w:val="nil"/>
              <w:left w:val="nil"/>
              <w:bottom w:val="single" w:sz="4" w:space="0" w:color="auto"/>
              <w:right w:val="single" w:sz="4" w:space="0" w:color="auto"/>
            </w:tcBorders>
            <w:vAlign w:val="center"/>
          </w:tcPr>
          <w:p w14:paraId="29F2AAE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D943B95"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9D61FAD"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224471F8"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5</w:t>
            </w:r>
          </w:p>
        </w:tc>
        <w:tc>
          <w:tcPr>
            <w:tcW w:w="0" w:type="auto"/>
            <w:tcBorders>
              <w:top w:val="nil"/>
              <w:left w:val="nil"/>
              <w:bottom w:val="single" w:sz="4" w:space="0" w:color="auto"/>
              <w:right w:val="single" w:sz="4" w:space="0" w:color="auto"/>
            </w:tcBorders>
            <w:hideMark/>
          </w:tcPr>
          <w:p w14:paraId="36D4F61C"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Random Number Generation: should be designed to comply with AIS 20/31 to DRG.4 and compliant to NIST 800-90A</w:t>
            </w:r>
            <w:r>
              <w:rPr>
                <w:rFonts w:eastAsia="Times New Roman"/>
                <w:lang w:val="en-IN" w:eastAsia="en-IN"/>
              </w:rPr>
              <w:t>/800-90B</w:t>
            </w:r>
            <w:r w:rsidRPr="001F1873">
              <w:rPr>
                <w:rFonts w:eastAsia="Times New Roman"/>
                <w:lang w:val="en-IN" w:eastAsia="en-IN"/>
              </w:rPr>
              <w:t>, CTR-DRBG</w:t>
            </w:r>
            <w:r>
              <w:rPr>
                <w:rFonts w:eastAsia="Times New Roman"/>
                <w:lang w:val="en-IN" w:eastAsia="en-IN"/>
              </w:rPr>
              <w:t xml:space="preserve"> or hash based random number generator.</w:t>
            </w:r>
          </w:p>
        </w:tc>
        <w:tc>
          <w:tcPr>
            <w:tcW w:w="0" w:type="auto"/>
            <w:tcBorders>
              <w:top w:val="nil"/>
              <w:left w:val="nil"/>
              <w:bottom w:val="single" w:sz="4" w:space="0" w:color="auto"/>
              <w:right w:val="single" w:sz="4" w:space="0" w:color="auto"/>
            </w:tcBorders>
            <w:vAlign w:val="center"/>
          </w:tcPr>
          <w:p w14:paraId="22F260CC"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477836AB"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281B71C"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568A1CB8"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6</w:t>
            </w:r>
          </w:p>
        </w:tc>
        <w:tc>
          <w:tcPr>
            <w:tcW w:w="0" w:type="auto"/>
            <w:tcBorders>
              <w:top w:val="nil"/>
              <w:left w:val="nil"/>
              <w:bottom w:val="single" w:sz="4" w:space="0" w:color="auto"/>
              <w:right w:val="single" w:sz="4" w:space="0" w:color="auto"/>
            </w:tcBorders>
            <w:hideMark/>
          </w:tcPr>
          <w:p w14:paraId="0B7C95C4"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The HSM Device quoted should be compatible with all the Class-II &amp; Class-III DSC (Digital Signature Certificate) issued from  the Indian CAs (Certified Authorities).</w:t>
            </w:r>
          </w:p>
        </w:tc>
        <w:tc>
          <w:tcPr>
            <w:tcW w:w="0" w:type="auto"/>
            <w:tcBorders>
              <w:top w:val="nil"/>
              <w:left w:val="nil"/>
              <w:bottom w:val="single" w:sz="4" w:space="0" w:color="auto"/>
              <w:right w:val="single" w:sz="4" w:space="0" w:color="auto"/>
            </w:tcBorders>
            <w:vAlign w:val="center"/>
          </w:tcPr>
          <w:p w14:paraId="458A284A"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0387F8A"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630DA42" w14:textId="77777777" w:rsidTr="00CD0A7F">
        <w:trPr>
          <w:gridAfter w:val="1"/>
          <w:wAfter w:w="34" w:type="dxa"/>
          <w:trHeight w:val="855"/>
          <w:jc w:val="center"/>
        </w:trPr>
        <w:tc>
          <w:tcPr>
            <w:tcW w:w="0" w:type="auto"/>
            <w:tcBorders>
              <w:top w:val="nil"/>
              <w:left w:val="single" w:sz="4" w:space="0" w:color="auto"/>
              <w:bottom w:val="single" w:sz="4" w:space="0" w:color="auto"/>
              <w:right w:val="single" w:sz="4" w:space="0" w:color="auto"/>
            </w:tcBorders>
            <w:noWrap/>
            <w:vAlign w:val="center"/>
          </w:tcPr>
          <w:p w14:paraId="755A8F2D"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7</w:t>
            </w:r>
          </w:p>
        </w:tc>
        <w:tc>
          <w:tcPr>
            <w:tcW w:w="0" w:type="auto"/>
            <w:tcBorders>
              <w:top w:val="nil"/>
              <w:left w:val="nil"/>
              <w:bottom w:val="single" w:sz="4" w:space="0" w:color="auto"/>
              <w:right w:val="single" w:sz="4" w:space="0" w:color="auto"/>
            </w:tcBorders>
            <w:hideMark/>
          </w:tcPr>
          <w:p w14:paraId="2E33A1AB" w14:textId="77777777" w:rsidR="005F3441" w:rsidRPr="001F1873" w:rsidRDefault="005F3441" w:rsidP="00CD0A7F">
            <w:pPr>
              <w:widowControl/>
              <w:autoSpaceDE/>
              <w:autoSpaceDN/>
              <w:spacing w:line="276" w:lineRule="auto"/>
              <w:jc w:val="both"/>
              <w:rPr>
                <w:rFonts w:eastAsia="Times New Roman"/>
                <w:lang w:val="en-IN" w:eastAsia="en-IN"/>
              </w:rPr>
            </w:pPr>
            <w:r w:rsidRPr="0051288C">
              <w:rPr>
                <w:rFonts w:eastAsia="Times New Roman"/>
                <w:lang w:val="en-IN" w:eastAsia="en-IN"/>
              </w:rPr>
              <w:t>The successful bidder should use the existing backup HSM and seamlessly migrate the keys from the existing HSM device to the newly proposed HSM. The existing applications should seamlessly work with the new HSM.</w:t>
            </w:r>
          </w:p>
        </w:tc>
        <w:tc>
          <w:tcPr>
            <w:tcW w:w="0" w:type="auto"/>
            <w:tcBorders>
              <w:top w:val="nil"/>
              <w:left w:val="nil"/>
              <w:bottom w:val="single" w:sz="4" w:space="0" w:color="auto"/>
              <w:right w:val="single" w:sz="4" w:space="0" w:color="auto"/>
            </w:tcBorders>
            <w:vAlign w:val="center"/>
          </w:tcPr>
          <w:p w14:paraId="0DCDDB64"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D663CA2"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582C5E3" w14:textId="77777777" w:rsidTr="00CD0A7F">
        <w:trPr>
          <w:gridAfter w:val="1"/>
          <w:wAfter w:w="34" w:type="dxa"/>
          <w:trHeight w:val="570"/>
          <w:jc w:val="center"/>
        </w:trPr>
        <w:tc>
          <w:tcPr>
            <w:tcW w:w="0" w:type="auto"/>
            <w:tcBorders>
              <w:top w:val="nil"/>
              <w:left w:val="single" w:sz="4" w:space="0" w:color="auto"/>
              <w:bottom w:val="single" w:sz="4" w:space="0" w:color="auto"/>
              <w:right w:val="single" w:sz="4" w:space="0" w:color="auto"/>
            </w:tcBorders>
            <w:noWrap/>
            <w:vAlign w:val="center"/>
          </w:tcPr>
          <w:p w14:paraId="5B31F3C9"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8</w:t>
            </w:r>
          </w:p>
        </w:tc>
        <w:tc>
          <w:tcPr>
            <w:tcW w:w="0" w:type="auto"/>
            <w:tcBorders>
              <w:top w:val="nil"/>
              <w:left w:val="nil"/>
              <w:bottom w:val="single" w:sz="4" w:space="0" w:color="auto"/>
              <w:right w:val="single" w:sz="4" w:space="0" w:color="auto"/>
            </w:tcBorders>
            <w:hideMark/>
          </w:tcPr>
          <w:p w14:paraId="26624FBF"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 xml:space="preserve">The device should not have root or super-user access to HSM appliance in any way like No access to bash , </w:t>
            </w:r>
            <w:proofErr w:type="spellStart"/>
            <w:r w:rsidRPr="001F1873">
              <w:rPr>
                <w:rFonts w:eastAsia="Times New Roman"/>
                <w:lang w:val="en-IN" w:eastAsia="en-IN"/>
              </w:rPr>
              <w:t>ksh</w:t>
            </w:r>
            <w:proofErr w:type="spellEnd"/>
            <w:r w:rsidRPr="001F1873">
              <w:rPr>
                <w:rFonts w:eastAsia="Times New Roman"/>
                <w:lang w:val="en-IN" w:eastAsia="en-IN"/>
              </w:rPr>
              <w:t xml:space="preserve"> or any default terminal shells etc., </w:t>
            </w:r>
          </w:p>
        </w:tc>
        <w:tc>
          <w:tcPr>
            <w:tcW w:w="0" w:type="auto"/>
            <w:tcBorders>
              <w:top w:val="nil"/>
              <w:left w:val="nil"/>
              <w:bottom w:val="single" w:sz="4" w:space="0" w:color="auto"/>
              <w:right w:val="single" w:sz="4" w:space="0" w:color="auto"/>
            </w:tcBorders>
            <w:vAlign w:val="center"/>
          </w:tcPr>
          <w:p w14:paraId="249A112E"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4591CD6E"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C20DAEC"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04EE4F8A" w14:textId="77777777" w:rsidR="005F3441" w:rsidRPr="001F1873" w:rsidRDefault="005F3441" w:rsidP="00CE7269">
            <w:pPr>
              <w:widowControl/>
              <w:autoSpaceDE/>
              <w:autoSpaceDN/>
              <w:jc w:val="center"/>
              <w:rPr>
                <w:rFonts w:eastAsia="Times New Roman"/>
                <w:lang w:val="en-IN" w:eastAsia="en-IN"/>
              </w:rPr>
            </w:pPr>
            <w:r w:rsidRPr="001F1873">
              <w:rPr>
                <w:rFonts w:eastAsia="Times New Roman"/>
                <w:lang w:val="en-IN" w:eastAsia="en-IN"/>
              </w:rPr>
              <w:t>9</w:t>
            </w:r>
          </w:p>
        </w:tc>
        <w:tc>
          <w:tcPr>
            <w:tcW w:w="0" w:type="auto"/>
            <w:tcBorders>
              <w:top w:val="nil"/>
              <w:left w:val="nil"/>
              <w:bottom w:val="single" w:sz="4" w:space="0" w:color="auto"/>
              <w:right w:val="single" w:sz="4" w:space="0" w:color="auto"/>
            </w:tcBorders>
            <w:vAlign w:val="center"/>
          </w:tcPr>
          <w:p w14:paraId="456E0BD8" w14:textId="77777777" w:rsidR="005F3441" w:rsidRPr="009065B5" w:rsidRDefault="005F3441" w:rsidP="00CD0A7F">
            <w:pPr>
              <w:spacing w:line="276" w:lineRule="auto"/>
              <w:jc w:val="both"/>
              <w:rPr>
                <w:b/>
                <w:szCs w:val="24"/>
              </w:rPr>
            </w:pPr>
            <w:r w:rsidRPr="001F1873">
              <w:rPr>
                <w:rFonts w:eastAsia="Times New Roman"/>
                <w:lang w:val="en-IN" w:eastAsia="en-IN"/>
              </w:rPr>
              <w:t>Mean Time Between Failure (MTBF) of the device should be more that 1</w:t>
            </w:r>
            <w:r>
              <w:rPr>
                <w:rFonts w:eastAsia="Times New Roman"/>
                <w:lang w:val="en-IN" w:eastAsia="en-IN"/>
              </w:rPr>
              <w:t>0</w:t>
            </w:r>
            <w:r w:rsidRPr="001F1873">
              <w:rPr>
                <w:rFonts w:eastAsia="Times New Roman"/>
                <w:lang w:val="en-IN" w:eastAsia="en-IN"/>
              </w:rPr>
              <w:t>0,000 hrs</w:t>
            </w:r>
            <w:r>
              <w:rPr>
                <w:rFonts w:eastAsia="Times New Roman"/>
                <w:lang w:val="en-IN" w:eastAsia="en-IN"/>
              </w:rPr>
              <w:t xml:space="preserve"> or more.</w:t>
            </w:r>
          </w:p>
        </w:tc>
        <w:tc>
          <w:tcPr>
            <w:tcW w:w="0" w:type="auto"/>
            <w:tcBorders>
              <w:top w:val="nil"/>
              <w:left w:val="nil"/>
              <w:bottom w:val="single" w:sz="4" w:space="0" w:color="auto"/>
              <w:right w:val="single" w:sz="4" w:space="0" w:color="auto"/>
            </w:tcBorders>
            <w:vAlign w:val="center"/>
          </w:tcPr>
          <w:p w14:paraId="29C9257A"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4AF8227"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C090B98"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137B77E3"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10</w:t>
            </w:r>
          </w:p>
        </w:tc>
        <w:tc>
          <w:tcPr>
            <w:tcW w:w="0" w:type="auto"/>
            <w:tcBorders>
              <w:top w:val="nil"/>
              <w:left w:val="nil"/>
              <w:bottom w:val="single" w:sz="4" w:space="0" w:color="auto"/>
              <w:right w:val="single" w:sz="4" w:space="0" w:color="auto"/>
            </w:tcBorders>
            <w:hideMark/>
          </w:tcPr>
          <w:p w14:paraId="02B30587" w14:textId="77777777" w:rsidR="005F3441" w:rsidRPr="001F1873" w:rsidRDefault="005F3441" w:rsidP="00CD0A7F">
            <w:pPr>
              <w:widowControl/>
              <w:autoSpaceDE/>
              <w:autoSpaceDN/>
              <w:spacing w:line="276" w:lineRule="auto"/>
              <w:jc w:val="both"/>
              <w:rPr>
                <w:rFonts w:eastAsia="Times New Roman"/>
                <w:lang w:val="en-IN" w:eastAsia="en-IN"/>
              </w:rPr>
            </w:pPr>
            <w:r w:rsidRPr="0051288C">
              <w:rPr>
                <w:rFonts w:eastAsia="Times New Roman"/>
                <w:lang w:val="en-IN" w:eastAsia="en-IN"/>
              </w:rPr>
              <w:t>The bidder should quote Network HSM with 7-year warranty and support on all of its components.</w:t>
            </w:r>
          </w:p>
        </w:tc>
        <w:tc>
          <w:tcPr>
            <w:tcW w:w="0" w:type="auto"/>
            <w:tcBorders>
              <w:top w:val="nil"/>
              <w:left w:val="nil"/>
              <w:bottom w:val="single" w:sz="4" w:space="0" w:color="auto"/>
              <w:right w:val="single" w:sz="4" w:space="0" w:color="auto"/>
            </w:tcBorders>
            <w:vAlign w:val="center"/>
          </w:tcPr>
          <w:p w14:paraId="28E7B927"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CB6CDFB"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5992047" w14:textId="77777777" w:rsidTr="00CD0A7F">
        <w:trPr>
          <w:gridAfter w:val="1"/>
          <w:wAfter w:w="34" w:type="dxa"/>
          <w:trHeight w:val="285"/>
          <w:jc w:val="center"/>
        </w:trPr>
        <w:tc>
          <w:tcPr>
            <w:tcW w:w="0" w:type="auto"/>
            <w:tcBorders>
              <w:top w:val="nil"/>
              <w:left w:val="single" w:sz="4" w:space="0" w:color="auto"/>
              <w:bottom w:val="single" w:sz="4" w:space="0" w:color="auto"/>
              <w:right w:val="single" w:sz="4" w:space="0" w:color="auto"/>
            </w:tcBorders>
            <w:noWrap/>
            <w:vAlign w:val="center"/>
          </w:tcPr>
          <w:p w14:paraId="320EB843"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11</w:t>
            </w:r>
          </w:p>
        </w:tc>
        <w:tc>
          <w:tcPr>
            <w:tcW w:w="0" w:type="auto"/>
            <w:tcBorders>
              <w:top w:val="nil"/>
              <w:left w:val="nil"/>
              <w:bottom w:val="single" w:sz="4" w:space="0" w:color="auto"/>
              <w:right w:val="single" w:sz="4" w:space="0" w:color="auto"/>
            </w:tcBorders>
          </w:tcPr>
          <w:p w14:paraId="79BFA77F" w14:textId="4D3117A1" w:rsidR="005F3441" w:rsidRPr="0051288C"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HSM should support clustering of HSMs and load balancing without the need of external load balancer and handling mu</w:t>
            </w:r>
            <w:ins w:id="385" w:author="Sravanthi Gudla" w:date="2025-09-08T18:29:00Z" w16du:dateUtc="2025-09-08T12:59:00Z">
              <w:r w:rsidR="004822EA">
                <w:rPr>
                  <w:rFonts w:eastAsia="Times New Roman"/>
                  <w:color w:val="000000"/>
                </w:rPr>
                <w:t>l</w:t>
              </w:r>
            </w:ins>
            <w:r w:rsidRPr="005474BE">
              <w:rPr>
                <w:rFonts w:eastAsia="Times New Roman"/>
                <w:color w:val="000000"/>
              </w:rPr>
              <w:t>t</w:t>
            </w:r>
            <w:del w:id="386" w:author="Sravanthi Gudla" w:date="2025-09-08T18:29:00Z" w16du:dateUtc="2025-09-08T12:59:00Z">
              <w:r w:rsidRPr="005474BE" w:rsidDel="004822EA">
                <w:rPr>
                  <w:rFonts w:eastAsia="Times New Roman"/>
                  <w:color w:val="000000"/>
                </w:rPr>
                <w:delText>l</w:delText>
              </w:r>
            </w:del>
            <w:r w:rsidRPr="005474BE">
              <w:rPr>
                <w:rFonts w:eastAsia="Times New Roman"/>
                <w:color w:val="000000"/>
              </w:rPr>
              <w:t>i-thread APIs</w:t>
            </w:r>
          </w:p>
        </w:tc>
        <w:tc>
          <w:tcPr>
            <w:tcW w:w="0" w:type="auto"/>
            <w:tcBorders>
              <w:top w:val="nil"/>
              <w:left w:val="nil"/>
              <w:bottom w:val="single" w:sz="4" w:space="0" w:color="auto"/>
              <w:right w:val="single" w:sz="4" w:space="0" w:color="auto"/>
            </w:tcBorders>
            <w:vAlign w:val="center"/>
          </w:tcPr>
          <w:p w14:paraId="4889A614" w14:textId="77777777" w:rsidR="005F3441" w:rsidRPr="001F1873" w:rsidRDefault="005F3441" w:rsidP="00CD0A7F">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63B51951"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6698D54"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E781431"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12</w:t>
            </w:r>
          </w:p>
        </w:tc>
        <w:tc>
          <w:tcPr>
            <w:tcW w:w="0" w:type="auto"/>
            <w:tcBorders>
              <w:top w:val="single" w:sz="4" w:space="0" w:color="auto"/>
              <w:left w:val="nil"/>
              <w:bottom w:val="single" w:sz="4" w:space="0" w:color="auto"/>
              <w:right w:val="single" w:sz="4" w:space="0" w:color="auto"/>
            </w:tcBorders>
          </w:tcPr>
          <w:p w14:paraId="6FAB71D1" w14:textId="77777777" w:rsidR="005F3441" w:rsidRPr="001F1873" w:rsidRDefault="005F3441" w:rsidP="00CD0A7F">
            <w:pPr>
              <w:widowControl/>
              <w:autoSpaceDE/>
              <w:autoSpaceDN/>
              <w:spacing w:line="276" w:lineRule="auto"/>
              <w:jc w:val="both"/>
              <w:rPr>
                <w:rFonts w:eastAsia="Times New Roman"/>
                <w:lang w:val="en-IN" w:eastAsia="en-IN"/>
              </w:rPr>
            </w:pPr>
            <w:r w:rsidRPr="005474BE">
              <w:rPr>
                <w:rFonts w:eastAsia="Times New Roman"/>
                <w:color w:val="000000"/>
              </w:rPr>
              <w:t>HSM should support SNMP and syslog for monitoring and logging HSM and admin logs</w:t>
            </w:r>
          </w:p>
        </w:tc>
        <w:tc>
          <w:tcPr>
            <w:tcW w:w="0" w:type="auto"/>
            <w:tcBorders>
              <w:top w:val="single" w:sz="4" w:space="0" w:color="auto"/>
              <w:left w:val="nil"/>
              <w:bottom w:val="single" w:sz="4" w:space="0" w:color="auto"/>
              <w:right w:val="single" w:sz="4" w:space="0" w:color="auto"/>
            </w:tcBorders>
            <w:vAlign w:val="center"/>
          </w:tcPr>
          <w:p w14:paraId="1F3A4CD9"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AA2E64B"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A05693C"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A5FD7A9" w14:textId="77777777" w:rsidR="005F3441" w:rsidRPr="001F1873" w:rsidRDefault="005F3441" w:rsidP="00CE7269">
            <w:pPr>
              <w:widowControl/>
              <w:autoSpaceDE/>
              <w:autoSpaceDN/>
              <w:jc w:val="center"/>
              <w:rPr>
                <w:rFonts w:eastAsia="Times New Roman"/>
                <w:lang w:val="en-IN" w:eastAsia="en-IN"/>
              </w:rPr>
            </w:pPr>
            <w:r>
              <w:rPr>
                <w:rFonts w:eastAsia="Times New Roman"/>
                <w:lang w:val="en-IN" w:eastAsia="en-IN"/>
              </w:rPr>
              <w:t>13</w:t>
            </w:r>
          </w:p>
        </w:tc>
        <w:tc>
          <w:tcPr>
            <w:tcW w:w="0" w:type="auto"/>
            <w:tcBorders>
              <w:top w:val="single" w:sz="4" w:space="0" w:color="auto"/>
              <w:left w:val="nil"/>
              <w:bottom w:val="single" w:sz="4" w:space="0" w:color="auto"/>
              <w:right w:val="single" w:sz="4" w:space="0" w:color="auto"/>
            </w:tcBorders>
            <w:hideMark/>
          </w:tcPr>
          <w:p w14:paraId="59E149E1" w14:textId="77777777" w:rsidR="005F3441" w:rsidRPr="001F1873" w:rsidRDefault="005F3441" w:rsidP="00CD0A7F">
            <w:pPr>
              <w:widowControl/>
              <w:autoSpaceDE/>
              <w:autoSpaceDN/>
              <w:spacing w:line="276" w:lineRule="auto"/>
              <w:jc w:val="both"/>
              <w:rPr>
                <w:rFonts w:eastAsia="Times New Roman"/>
                <w:lang w:val="en-IN" w:eastAsia="en-IN"/>
              </w:rPr>
            </w:pPr>
            <w:r w:rsidRPr="001F1873">
              <w:rPr>
                <w:rFonts w:eastAsia="Times New Roman"/>
                <w:lang w:val="en-IN" w:eastAsia="en-IN"/>
              </w:rPr>
              <w:t>The HSM device should support Safety &amp; Environmental Compliance</w:t>
            </w:r>
            <w:r>
              <w:rPr>
                <w:rFonts w:eastAsia="Times New Roman"/>
                <w:lang w:val="en-IN" w:eastAsia="en-IN"/>
              </w:rPr>
              <w:t xml:space="preserve"> </w:t>
            </w:r>
            <w:r w:rsidRPr="001F1873">
              <w:rPr>
                <w:rFonts w:eastAsia="Times New Roman"/>
                <w:lang w:val="en-IN" w:eastAsia="en-IN"/>
              </w:rPr>
              <w:t xml:space="preserve">like </w:t>
            </w:r>
            <w:r>
              <w:rPr>
                <w:rFonts w:eastAsia="Times New Roman"/>
                <w:lang w:val="en-IN" w:eastAsia="en-IN"/>
              </w:rPr>
              <w:t>BIS,</w:t>
            </w:r>
            <w:r w:rsidRPr="001F1873">
              <w:rPr>
                <w:rFonts w:eastAsia="Times New Roman"/>
                <w:lang w:val="en-IN" w:eastAsia="en-IN"/>
              </w:rPr>
              <w:t>UL,</w:t>
            </w:r>
            <w:r>
              <w:rPr>
                <w:rFonts w:eastAsia="Times New Roman"/>
                <w:lang w:val="en-IN" w:eastAsia="en-IN"/>
              </w:rPr>
              <w:t xml:space="preserve"> </w:t>
            </w:r>
            <w:r w:rsidRPr="001F1873">
              <w:rPr>
                <w:rFonts w:eastAsia="Times New Roman"/>
                <w:lang w:val="en-IN" w:eastAsia="en-IN"/>
              </w:rPr>
              <w:t>FCC, RoHS2</w:t>
            </w:r>
            <w:r>
              <w:rPr>
                <w:rFonts w:eastAsia="Times New Roman"/>
                <w:lang w:val="en-IN" w:eastAsia="en-IN"/>
              </w:rPr>
              <w:t>.</w:t>
            </w:r>
          </w:p>
        </w:tc>
        <w:tc>
          <w:tcPr>
            <w:tcW w:w="0" w:type="auto"/>
            <w:tcBorders>
              <w:top w:val="single" w:sz="4" w:space="0" w:color="auto"/>
              <w:left w:val="nil"/>
              <w:bottom w:val="single" w:sz="4" w:space="0" w:color="auto"/>
              <w:right w:val="single" w:sz="4" w:space="0" w:color="auto"/>
            </w:tcBorders>
            <w:vAlign w:val="center"/>
          </w:tcPr>
          <w:p w14:paraId="32DC34A0"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4DBA994"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28391B7"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CA2EDCC"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14</w:t>
            </w:r>
          </w:p>
        </w:tc>
        <w:tc>
          <w:tcPr>
            <w:tcW w:w="0" w:type="auto"/>
            <w:tcBorders>
              <w:top w:val="single" w:sz="4" w:space="0" w:color="auto"/>
              <w:left w:val="nil"/>
              <w:bottom w:val="single" w:sz="4" w:space="0" w:color="auto"/>
              <w:right w:val="single" w:sz="4" w:space="0" w:color="auto"/>
            </w:tcBorders>
          </w:tcPr>
          <w:p w14:paraId="1189A47F" w14:textId="77777777" w:rsidR="005F3441" w:rsidRPr="001F1873" w:rsidRDefault="005F3441" w:rsidP="00CD0A7F">
            <w:pPr>
              <w:widowControl/>
              <w:autoSpaceDE/>
              <w:autoSpaceDN/>
              <w:spacing w:line="276" w:lineRule="auto"/>
              <w:jc w:val="both"/>
              <w:rPr>
                <w:rFonts w:eastAsia="Times New Roman"/>
                <w:lang w:val="en-IN" w:eastAsia="en-IN"/>
              </w:rPr>
            </w:pPr>
            <w:r w:rsidRPr="009A6050">
              <w:rPr>
                <w:rFonts w:eastAsia="Times New Roman"/>
                <w:lang w:eastAsia="en-IN"/>
              </w:rPr>
              <w:t>The HSM must support KMIP (Key Management Interoperability Protocol) for key lifecycle operations.</w:t>
            </w:r>
          </w:p>
        </w:tc>
        <w:tc>
          <w:tcPr>
            <w:tcW w:w="0" w:type="auto"/>
            <w:tcBorders>
              <w:top w:val="single" w:sz="4" w:space="0" w:color="auto"/>
              <w:left w:val="nil"/>
              <w:bottom w:val="single" w:sz="4" w:space="0" w:color="auto"/>
              <w:right w:val="single" w:sz="4" w:space="0" w:color="auto"/>
            </w:tcBorders>
            <w:vAlign w:val="center"/>
          </w:tcPr>
          <w:p w14:paraId="68785980"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C0E7AA2"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B3D44BF"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C79CC83"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15</w:t>
            </w:r>
          </w:p>
        </w:tc>
        <w:tc>
          <w:tcPr>
            <w:tcW w:w="0" w:type="auto"/>
            <w:tcBorders>
              <w:top w:val="single" w:sz="4" w:space="0" w:color="auto"/>
              <w:left w:val="nil"/>
              <w:bottom w:val="single" w:sz="4" w:space="0" w:color="auto"/>
              <w:right w:val="single" w:sz="4" w:space="0" w:color="auto"/>
            </w:tcBorders>
          </w:tcPr>
          <w:p w14:paraId="37A76574" w14:textId="77777777" w:rsidR="005F3441" w:rsidRPr="001F1873" w:rsidRDefault="005F3441" w:rsidP="00CD0A7F">
            <w:pPr>
              <w:widowControl/>
              <w:autoSpaceDE/>
              <w:autoSpaceDN/>
              <w:spacing w:line="276" w:lineRule="auto"/>
              <w:jc w:val="both"/>
              <w:rPr>
                <w:rFonts w:eastAsia="Times New Roman"/>
                <w:lang w:val="en-IN" w:eastAsia="en-IN"/>
              </w:rPr>
            </w:pPr>
            <w:r w:rsidRPr="009A6050">
              <w:rPr>
                <w:rFonts w:eastAsia="Times New Roman"/>
                <w:lang w:eastAsia="en-IN"/>
              </w:rPr>
              <w:t>The HSM must support integration with cloud-native KMS platforms</w:t>
            </w:r>
          </w:p>
        </w:tc>
        <w:tc>
          <w:tcPr>
            <w:tcW w:w="0" w:type="auto"/>
            <w:tcBorders>
              <w:top w:val="single" w:sz="4" w:space="0" w:color="auto"/>
              <w:left w:val="nil"/>
              <w:bottom w:val="single" w:sz="4" w:space="0" w:color="auto"/>
              <w:right w:val="single" w:sz="4" w:space="0" w:color="auto"/>
            </w:tcBorders>
            <w:vAlign w:val="center"/>
          </w:tcPr>
          <w:p w14:paraId="2BEBF5E3"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644DF75"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2F80772"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8834AE6"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16</w:t>
            </w:r>
          </w:p>
        </w:tc>
        <w:tc>
          <w:tcPr>
            <w:tcW w:w="0" w:type="auto"/>
            <w:tcBorders>
              <w:top w:val="single" w:sz="4" w:space="0" w:color="auto"/>
              <w:left w:val="nil"/>
              <w:bottom w:val="single" w:sz="4" w:space="0" w:color="auto"/>
              <w:right w:val="single" w:sz="4" w:space="0" w:color="auto"/>
            </w:tcBorders>
          </w:tcPr>
          <w:p w14:paraId="4FDD289A" w14:textId="77777777" w:rsidR="005F3441" w:rsidRPr="001F1873" w:rsidRDefault="005F3441" w:rsidP="00CD0A7F">
            <w:pPr>
              <w:widowControl/>
              <w:autoSpaceDE/>
              <w:autoSpaceDN/>
              <w:spacing w:line="276" w:lineRule="auto"/>
              <w:jc w:val="both"/>
              <w:rPr>
                <w:rFonts w:eastAsia="Times New Roman"/>
                <w:lang w:val="en-IN" w:eastAsia="en-IN"/>
              </w:rPr>
            </w:pPr>
            <w:r w:rsidRPr="00070B93">
              <w:rPr>
                <w:rFonts w:eastAsia="Times New Roman"/>
                <w:lang w:eastAsia="en-IN"/>
              </w:rPr>
              <w:t>The HSM must support RESTful APIs with OAuth2.0 or JWT-based authentication for secure integration.</w:t>
            </w:r>
          </w:p>
        </w:tc>
        <w:tc>
          <w:tcPr>
            <w:tcW w:w="0" w:type="auto"/>
            <w:tcBorders>
              <w:top w:val="single" w:sz="4" w:space="0" w:color="auto"/>
              <w:left w:val="nil"/>
              <w:bottom w:val="single" w:sz="4" w:space="0" w:color="auto"/>
              <w:right w:val="single" w:sz="4" w:space="0" w:color="auto"/>
            </w:tcBorders>
            <w:vAlign w:val="center"/>
          </w:tcPr>
          <w:p w14:paraId="726B8DFC"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332E7EC"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8C74EF6"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042A1E4"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17</w:t>
            </w:r>
          </w:p>
        </w:tc>
        <w:tc>
          <w:tcPr>
            <w:tcW w:w="0" w:type="auto"/>
            <w:tcBorders>
              <w:top w:val="single" w:sz="4" w:space="0" w:color="auto"/>
              <w:left w:val="nil"/>
              <w:bottom w:val="single" w:sz="4" w:space="0" w:color="auto"/>
              <w:right w:val="single" w:sz="4" w:space="0" w:color="auto"/>
            </w:tcBorders>
          </w:tcPr>
          <w:p w14:paraId="07497CE0" w14:textId="77777777" w:rsidR="005F3441" w:rsidRPr="001F1873" w:rsidRDefault="005F3441" w:rsidP="00CD0A7F">
            <w:pPr>
              <w:widowControl/>
              <w:autoSpaceDE/>
              <w:autoSpaceDN/>
              <w:spacing w:line="276" w:lineRule="auto"/>
              <w:jc w:val="both"/>
              <w:rPr>
                <w:rFonts w:eastAsia="Times New Roman"/>
                <w:lang w:val="en-IN" w:eastAsia="en-IN"/>
              </w:rPr>
            </w:pPr>
            <w:r w:rsidRPr="000951EB">
              <w:rPr>
                <w:rFonts w:eastAsia="Times New Roman"/>
                <w:lang w:eastAsia="en-IN"/>
              </w:rPr>
              <w:t>The HSM must support secure migration tools for importing/exporting keys in wrapped formats.</w:t>
            </w:r>
          </w:p>
        </w:tc>
        <w:tc>
          <w:tcPr>
            <w:tcW w:w="0" w:type="auto"/>
            <w:tcBorders>
              <w:top w:val="single" w:sz="4" w:space="0" w:color="auto"/>
              <w:left w:val="nil"/>
              <w:bottom w:val="single" w:sz="4" w:space="0" w:color="auto"/>
              <w:right w:val="single" w:sz="4" w:space="0" w:color="auto"/>
            </w:tcBorders>
            <w:vAlign w:val="center"/>
          </w:tcPr>
          <w:p w14:paraId="29485712"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7412222" w14:textId="77777777" w:rsidR="005F3441" w:rsidRPr="001F1873" w:rsidRDefault="005F3441" w:rsidP="00CD0A7F">
            <w:pPr>
              <w:widowControl/>
              <w:autoSpaceDE/>
              <w:autoSpaceDN/>
              <w:jc w:val="both"/>
              <w:rPr>
                <w:rFonts w:eastAsia="Times New Roman"/>
                <w:lang w:val="en-IN" w:eastAsia="en-IN"/>
              </w:rPr>
            </w:pPr>
          </w:p>
        </w:tc>
      </w:tr>
      <w:tr w:rsidR="005F3441" w:rsidRPr="001F1873" w14:paraId="3E33762F"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12D20B1"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18</w:t>
            </w:r>
          </w:p>
        </w:tc>
        <w:tc>
          <w:tcPr>
            <w:tcW w:w="0" w:type="auto"/>
            <w:tcBorders>
              <w:top w:val="single" w:sz="4" w:space="0" w:color="auto"/>
              <w:left w:val="nil"/>
              <w:bottom w:val="single" w:sz="4" w:space="0" w:color="auto"/>
              <w:right w:val="single" w:sz="4" w:space="0" w:color="auto"/>
            </w:tcBorders>
          </w:tcPr>
          <w:p w14:paraId="0B4BDA61" w14:textId="77777777" w:rsidR="005F3441" w:rsidRPr="001F1873" w:rsidRDefault="005F3441" w:rsidP="00CD0A7F">
            <w:pPr>
              <w:widowControl/>
              <w:autoSpaceDE/>
              <w:autoSpaceDN/>
              <w:spacing w:line="276" w:lineRule="auto"/>
              <w:jc w:val="both"/>
              <w:rPr>
                <w:rFonts w:eastAsia="Times New Roman"/>
                <w:lang w:val="en-IN" w:eastAsia="en-IN"/>
              </w:rPr>
            </w:pPr>
            <w:r w:rsidRPr="00086958">
              <w:rPr>
                <w:rFonts w:eastAsia="Times New Roman"/>
                <w:lang w:eastAsia="en-IN"/>
              </w:rPr>
              <w:t>The HSM must support integration with SIEM tools via syslog or REST API for centralized audit analysis.</w:t>
            </w:r>
          </w:p>
        </w:tc>
        <w:tc>
          <w:tcPr>
            <w:tcW w:w="0" w:type="auto"/>
            <w:tcBorders>
              <w:top w:val="single" w:sz="4" w:space="0" w:color="auto"/>
              <w:left w:val="nil"/>
              <w:bottom w:val="single" w:sz="4" w:space="0" w:color="auto"/>
              <w:right w:val="single" w:sz="4" w:space="0" w:color="auto"/>
            </w:tcBorders>
            <w:vAlign w:val="center"/>
          </w:tcPr>
          <w:p w14:paraId="780577ED"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04D6C440"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2FB13F0"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749C5FC"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19</w:t>
            </w:r>
          </w:p>
        </w:tc>
        <w:tc>
          <w:tcPr>
            <w:tcW w:w="0" w:type="auto"/>
            <w:tcBorders>
              <w:top w:val="single" w:sz="4" w:space="0" w:color="auto"/>
              <w:left w:val="nil"/>
              <w:bottom w:val="single" w:sz="4" w:space="0" w:color="auto"/>
              <w:right w:val="single" w:sz="4" w:space="0" w:color="auto"/>
            </w:tcBorders>
          </w:tcPr>
          <w:p w14:paraId="443D3761" w14:textId="77777777" w:rsidR="005F3441" w:rsidRPr="00086958" w:rsidRDefault="005F3441" w:rsidP="00CD0A7F">
            <w:pPr>
              <w:widowControl/>
              <w:autoSpaceDE/>
              <w:autoSpaceDN/>
              <w:spacing w:line="276" w:lineRule="auto"/>
              <w:jc w:val="both"/>
              <w:rPr>
                <w:rFonts w:eastAsia="Times New Roman"/>
                <w:lang w:eastAsia="en-IN"/>
              </w:rPr>
            </w:pPr>
            <w:r w:rsidRPr="00C172A3">
              <w:rPr>
                <w:rFonts w:eastAsia="Times New Roman"/>
                <w:lang w:eastAsia="en-IN"/>
              </w:rPr>
              <w:t>The HSM must support anomaly detection or alerting for unusual cryptographic or administrative behavior.</w:t>
            </w:r>
          </w:p>
        </w:tc>
        <w:tc>
          <w:tcPr>
            <w:tcW w:w="0" w:type="auto"/>
            <w:tcBorders>
              <w:top w:val="single" w:sz="4" w:space="0" w:color="auto"/>
              <w:left w:val="nil"/>
              <w:bottom w:val="single" w:sz="4" w:space="0" w:color="auto"/>
              <w:right w:val="single" w:sz="4" w:space="0" w:color="auto"/>
            </w:tcBorders>
            <w:vAlign w:val="center"/>
          </w:tcPr>
          <w:p w14:paraId="7B824E1D"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0FBB27C"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9057ECC"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538D6AC"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20</w:t>
            </w:r>
          </w:p>
        </w:tc>
        <w:tc>
          <w:tcPr>
            <w:tcW w:w="0" w:type="auto"/>
            <w:tcBorders>
              <w:top w:val="single" w:sz="4" w:space="0" w:color="auto"/>
              <w:left w:val="nil"/>
              <w:bottom w:val="single" w:sz="4" w:space="0" w:color="auto"/>
              <w:right w:val="single" w:sz="4" w:space="0" w:color="auto"/>
            </w:tcBorders>
          </w:tcPr>
          <w:p w14:paraId="00906153" w14:textId="77777777" w:rsidR="005F3441" w:rsidRPr="00C172A3" w:rsidRDefault="005F3441" w:rsidP="00CD0A7F">
            <w:pPr>
              <w:widowControl/>
              <w:autoSpaceDE/>
              <w:autoSpaceDN/>
              <w:spacing w:line="276" w:lineRule="auto"/>
              <w:jc w:val="both"/>
              <w:rPr>
                <w:rFonts w:eastAsia="Times New Roman"/>
                <w:lang w:eastAsia="en-IN"/>
              </w:rPr>
            </w:pPr>
            <w:r w:rsidRPr="00C172A3">
              <w:rPr>
                <w:rFonts w:eastAsia="Times New Roman"/>
                <w:lang w:eastAsia="en-IN"/>
              </w:rPr>
              <w:t>The HSM must support configurable audit log retention policies and secure export.</w:t>
            </w:r>
          </w:p>
        </w:tc>
        <w:tc>
          <w:tcPr>
            <w:tcW w:w="0" w:type="auto"/>
            <w:tcBorders>
              <w:top w:val="single" w:sz="4" w:space="0" w:color="auto"/>
              <w:left w:val="nil"/>
              <w:bottom w:val="single" w:sz="4" w:space="0" w:color="auto"/>
              <w:right w:val="single" w:sz="4" w:space="0" w:color="auto"/>
            </w:tcBorders>
            <w:vAlign w:val="center"/>
          </w:tcPr>
          <w:p w14:paraId="3DF262A7"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6BF6EAC"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22F6D1C"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2DE286E"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21</w:t>
            </w:r>
          </w:p>
        </w:tc>
        <w:tc>
          <w:tcPr>
            <w:tcW w:w="0" w:type="auto"/>
            <w:tcBorders>
              <w:top w:val="single" w:sz="4" w:space="0" w:color="auto"/>
              <w:left w:val="nil"/>
              <w:bottom w:val="single" w:sz="4" w:space="0" w:color="auto"/>
              <w:right w:val="single" w:sz="4" w:space="0" w:color="auto"/>
            </w:tcBorders>
          </w:tcPr>
          <w:p w14:paraId="4FC1F95F" w14:textId="77777777" w:rsidR="005F3441" w:rsidRPr="00C172A3" w:rsidRDefault="005F3441" w:rsidP="00CD0A7F">
            <w:pPr>
              <w:widowControl/>
              <w:autoSpaceDE/>
              <w:autoSpaceDN/>
              <w:spacing w:line="276" w:lineRule="auto"/>
              <w:jc w:val="both"/>
              <w:rPr>
                <w:rFonts w:eastAsia="Times New Roman"/>
                <w:lang w:eastAsia="en-IN"/>
              </w:rPr>
            </w:pPr>
            <w:r w:rsidRPr="00AB0695">
              <w:rPr>
                <w:rFonts w:eastAsia="Times New Roman"/>
                <w:lang w:eastAsia="en-IN"/>
              </w:rPr>
              <w:t>The HSM must support third-party interoperability testing with common enterprise applications (e.g., PKI, databases).</w:t>
            </w:r>
          </w:p>
        </w:tc>
        <w:tc>
          <w:tcPr>
            <w:tcW w:w="0" w:type="auto"/>
            <w:tcBorders>
              <w:top w:val="single" w:sz="4" w:space="0" w:color="auto"/>
              <w:left w:val="nil"/>
              <w:bottom w:val="single" w:sz="4" w:space="0" w:color="auto"/>
              <w:right w:val="single" w:sz="4" w:space="0" w:color="auto"/>
            </w:tcBorders>
            <w:vAlign w:val="center"/>
          </w:tcPr>
          <w:p w14:paraId="5F88A3A0"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7FA2378" w14:textId="77777777" w:rsidR="005F3441" w:rsidRPr="001F1873" w:rsidRDefault="005F3441" w:rsidP="00CD0A7F">
            <w:pPr>
              <w:widowControl/>
              <w:autoSpaceDE/>
              <w:autoSpaceDN/>
              <w:jc w:val="both"/>
              <w:rPr>
                <w:rFonts w:eastAsia="Times New Roman"/>
                <w:lang w:val="en-IN" w:eastAsia="en-IN"/>
              </w:rPr>
            </w:pPr>
          </w:p>
        </w:tc>
      </w:tr>
      <w:tr w:rsidR="005F3441" w:rsidRPr="001F1873" w14:paraId="6A00FC9D"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79C60E"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22</w:t>
            </w:r>
          </w:p>
        </w:tc>
        <w:tc>
          <w:tcPr>
            <w:tcW w:w="0" w:type="auto"/>
            <w:tcBorders>
              <w:top w:val="single" w:sz="4" w:space="0" w:color="auto"/>
              <w:left w:val="nil"/>
              <w:bottom w:val="single" w:sz="4" w:space="0" w:color="auto"/>
              <w:right w:val="single" w:sz="4" w:space="0" w:color="auto"/>
            </w:tcBorders>
          </w:tcPr>
          <w:p w14:paraId="7AAFDCBA" w14:textId="77777777" w:rsidR="005F3441" w:rsidRPr="00AB0695" w:rsidRDefault="005F3441" w:rsidP="00CD0A7F">
            <w:pPr>
              <w:widowControl/>
              <w:autoSpaceDE/>
              <w:autoSpaceDN/>
              <w:spacing w:line="276" w:lineRule="auto"/>
              <w:jc w:val="both"/>
              <w:rPr>
                <w:rFonts w:eastAsia="Times New Roman"/>
                <w:lang w:eastAsia="en-IN"/>
              </w:rPr>
            </w:pPr>
            <w:r w:rsidRPr="00612A66">
              <w:rPr>
                <w:rFonts w:eastAsia="Times New Roman"/>
                <w:lang w:eastAsia="en-IN"/>
              </w:rPr>
              <w:t>The solution must support integration with existing Backup HSMs and PED devices. If any functionality described in the OEM’s technical documentation is not explicitly covered in this RFP, the bidder must ensure such functionality is enabled and supported.</w:t>
            </w:r>
          </w:p>
        </w:tc>
        <w:tc>
          <w:tcPr>
            <w:tcW w:w="0" w:type="auto"/>
            <w:tcBorders>
              <w:top w:val="single" w:sz="4" w:space="0" w:color="auto"/>
              <w:left w:val="nil"/>
              <w:bottom w:val="single" w:sz="4" w:space="0" w:color="auto"/>
              <w:right w:val="single" w:sz="4" w:space="0" w:color="auto"/>
            </w:tcBorders>
            <w:vAlign w:val="center"/>
          </w:tcPr>
          <w:p w14:paraId="47B3BD03"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566F63A" w14:textId="77777777" w:rsidR="005F3441" w:rsidRPr="001F1873" w:rsidRDefault="005F3441" w:rsidP="00CD0A7F">
            <w:pPr>
              <w:widowControl/>
              <w:autoSpaceDE/>
              <w:autoSpaceDN/>
              <w:jc w:val="both"/>
              <w:rPr>
                <w:rFonts w:eastAsia="Times New Roman"/>
                <w:lang w:val="en-IN" w:eastAsia="en-IN"/>
              </w:rPr>
            </w:pPr>
          </w:p>
        </w:tc>
      </w:tr>
      <w:tr w:rsidR="005F3441" w:rsidRPr="001F1873" w14:paraId="03AB6D1C"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2E8024E"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23</w:t>
            </w:r>
          </w:p>
        </w:tc>
        <w:tc>
          <w:tcPr>
            <w:tcW w:w="0" w:type="auto"/>
            <w:tcBorders>
              <w:top w:val="single" w:sz="4" w:space="0" w:color="auto"/>
              <w:left w:val="nil"/>
              <w:bottom w:val="single" w:sz="4" w:space="0" w:color="auto"/>
              <w:right w:val="single" w:sz="4" w:space="0" w:color="auto"/>
            </w:tcBorders>
          </w:tcPr>
          <w:p w14:paraId="59AD3A0F" w14:textId="77777777" w:rsidR="005F3441" w:rsidRPr="00612A66" w:rsidRDefault="005F3441" w:rsidP="00CD0A7F">
            <w:pPr>
              <w:widowControl/>
              <w:autoSpaceDE/>
              <w:autoSpaceDN/>
              <w:spacing w:line="276" w:lineRule="auto"/>
              <w:jc w:val="both"/>
              <w:rPr>
                <w:rFonts w:eastAsia="Times New Roman"/>
                <w:lang w:eastAsia="en-IN"/>
              </w:rPr>
            </w:pPr>
            <w:r w:rsidRPr="00300751">
              <w:rPr>
                <w:rFonts w:eastAsia="Times New Roman"/>
                <w:lang w:eastAsia="en-IN"/>
              </w:rPr>
              <w:t>Backup HSMs must be configured for secure key backup, restore, and HA failover. They must be monitored and logged as part of the HSM infrastructure.</w:t>
            </w:r>
          </w:p>
        </w:tc>
        <w:tc>
          <w:tcPr>
            <w:tcW w:w="0" w:type="auto"/>
            <w:tcBorders>
              <w:top w:val="single" w:sz="4" w:space="0" w:color="auto"/>
              <w:left w:val="nil"/>
              <w:bottom w:val="single" w:sz="4" w:space="0" w:color="auto"/>
              <w:right w:val="single" w:sz="4" w:space="0" w:color="auto"/>
            </w:tcBorders>
            <w:vAlign w:val="center"/>
          </w:tcPr>
          <w:p w14:paraId="6599357A"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1A575F7" w14:textId="77777777" w:rsidR="005F3441" w:rsidRPr="001F1873" w:rsidRDefault="005F3441" w:rsidP="00CD0A7F">
            <w:pPr>
              <w:widowControl/>
              <w:autoSpaceDE/>
              <w:autoSpaceDN/>
              <w:jc w:val="both"/>
              <w:rPr>
                <w:rFonts w:eastAsia="Times New Roman"/>
                <w:lang w:val="en-IN" w:eastAsia="en-IN"/>
              </w:rPr>
            </w:pPr>
          </w:p>
        </w:tc>
      </w:tr>
      <w:tr w:rsidR="005F3441" w:rsidRPr="001F1873" w14:paraId="53306E04"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2857F9F"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24</w:t>
            </w:r>
          </w:p>
        </w:tc>
        <w:tc>
          <w:tcPr>
            <w:tcW w:w="0" w:type="auto"/>
            <w:tcBorders>
              <w:top w:val="single" w:sz="4" w:space="0" w:color="auto"/>
              <w:left w:val="nil"/>
              <w:bottom w:val="single" w:sz="4" w:space="0" w:color="auto"/>
              <w:right w:val="single" w:sz="4" w:space="0" w:color="auto"/>
            </w:tcBorders>
          </w:tcPr>
          <w:p w14:paraId="367DD64C" w14:textId="77777777" w:rsidR="005F3441" w:rsidRPr="00300751" w:rsidRDefault="005F3441" w:rsidP="00CD0A7F">
            <w:pPr>
              <w:widowControl/>
              <w:autoSpaceDE/>
              <w:autoSpaceDN/>
              <w:spacing w:line="276" w:lineRule="auto"/>
              <w:jc w:val="both"/>
              <w:rPr>
                <w:rFonts w:eastAsia="Times New Roman"/>
                <w:lang w:eastAsia="en-IN"/>
              </w:rPr>
            </w:pPr>
            <w:r w:rsidRPr="00234FA0">
              <w:rPr>
                <w:rFonts w:eastAsia="Times New Roman"/>
                <w:lang w:eastAsia="en-IN"/>
              </w:rPr>
              <w:t>PED devices must support secure PIN entry and administrative operations for both legacy and new HSMs. If new PEDs are proposed, they must be backward-compatible with existing infrastructure.</w:t>
            </w:r>
          </w:p>
        </w:tc>
        <w:tc>
          <w:tcPr>
            <w:tcW w:w="0" w:type="auto"/>
            <w:tcBorders>
              <w:top w:val="single" w:sz="4" w:space="0" w:color="auto"/>
              <w:left w:val="nil"/>
              <w:bottom w:val="single" w:sz="4" w:space="0" w:color="auto"/>
              <w:right w:val="single" w:sz="4" w:space="0" w:color="auto"/>
            </w:tcBorders>
            <w:vAlign w:val="center"/>
          </w:tcPr>
          <w:p w14:paraId="1492EBCB"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36C777A" w14:textId="77777777" w:rsidR="005F3441" w:rsidRPr="001F1873" w:rsidRDefault="005F3441" w:rsidP="00CD0A7F">
            <w:pPr>
              <w:widowControl/>
              <w:autoSpaceDE/>
              <w:autoSpaceDN/>
              <w:jc w:val="both"/>
              <w:rPr>
                <w:rFonts w:eastAsia="Times New Roman"/>
                <w:lang w:val="en-IN" w:eastAsia="en-IN"/>
              </w:rPr>
            </w:pPr>
          </w:p>
        </w:tc>
      </w:tr>
      <w:tr w:rsidR="005F3441" w:rsidRPr="001F1873" w14:paraId="424B1DE9"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F98279"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25</w:t>
            </w:r>
          </w:p>
        </w:tc>
        <w:tc>
          <w:tcPr>
            <w:tcW w:w="0" w:type="auto"/>
            <w:tcBorders>
              <w:top w:val="single" w:sz="4" w:space="0" w:color="auto"/>
              <w:left w:val="nil"/>
              <w:bottom w:val="single" w:sz="4" w:space="0" w:color="auto"/>
              <w:right w:val="single" w:sz="4" w:space="0" w:color="auto"/>
            </w:tcBorders>
          </w:tcPr>
          <w:p w14:paraId="160F0878" w14:textId="77777777" w:rsidR="005F3441" w:rsidRPr="00DC1921" w:rsidRDefault="005F3441" w:rsidP="00CD0A7F">
            <w:pPr>
              <w:widowControl/>
              <w:autoSpaceDE/>
              <w:autoSpaceDN/>
              <w:spacing w:line="276" w:lineRule="auto"/>
              <w:jc w:val="both"/>
              <w:rPr>
                <w:rFonts w:eastAsia="Times New Roman"/>
                <w:lang w:val="en-IN" w:eastAsia="en-IN"/>
              </w:rPr>
            </w:pPr>
            <w:r w:rsidRPr="00DC1921">
              <w:rPr>
                <w:rFonts w:eastAsia="Times New Roman"/>
                <w:lang w:val="en-IN" w:eastAsia="en-IN"/>
              </w:rPr>
              <w:t>The bidder must provide a detailed HA architecture diagram showing how Backup HSMs and PEDs are integrated, including failover paths and recovery workflows.</w:t>
            </w:r>
          </w:p>
        </w:tc>
        <w:tc>
          <w:tcPr>
            <w:tcW w:w="0" w:type="auto"/>
            <w:tcBorders>
              <w:top w:val="single" w:sz="4" w:space="0" w:color="auto"/>
              <w:left w:val="nil"/>
              <w:bottom w:val="single" w:sz="4" w:space="0" w:color="auto"/>
              <w:right w:val="single" w:sz="4" w:space="0" w:color="auto"/>
            </w:tcBorders>
            <w:vAlign w:val="center"/>
          </w:tcPr>
          <w:p w14:paraId="59C49306"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5492631" w14:textId="77777777" w:rsidR="005F3441" w:rsidRPr="001F1873" w:rsidRDefault="005F3441" w:rsidP="00CD0A7F">
            <w:pPr>
              <w:widowControl/>
              <w:autoSpaceDE/>
              <w:autoSpaceDN/>
              <w:jc w:val="both"/>
              <w:rPr>
                <w:rFonts w:eastAsia="Times New Roman"/>
                <w:lang w:val="en-IN" w:eastAsia="en-IN"/>
              </w:rPr>
            </w:pPr>
          </w:p>
        </w:tc>
      </w:tr>
      <w:tr w:rsidR="005F3441" w:rsidRPr="001F1873" w14:paraId="7760A608" w14:textId="77777777" w:rsidTr="00CD0A7F">
        <w:trPr>
          <w:gridAfter w:val="1"/>
          <w:wAfter w:w="34" w:type="dxa"/>
          <w:trHeight w:val="54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6C75400" w14:textId="77777777" w:rsidR="005F3441" w:rsidRDefault="005F3441" w:rsidP="00CE7269">
            <w:pPr>
              <w:widowControl/>
              <w:autoSpaceDE/>
              <w:autoSpaceDN/>
              <w:jc w:val="center"/>
              <w:rPr>
                <w:rFonts w:eastAsia="Times New Roman"/>
                <w:lang w:val="en-IN" w:eastAsia="en-IN"/>
              </w:rPr>
            </w:pPr>
            <w:r>
              <w:rPr>
                <w:rFonts w:eastAsia="Times New Roman"/>
                <w:lang w:val="en-IN" w:eastAsia="en-IN"/>
              </w:rPr>
              <w:t>26</w:t>
            </w:r>
          </w:p>
        </w:tc>
        <w:tc>
          <w:tcPr>
            <w:tcW w:w="0" w:type="auto"/>
            <w:tcBorders>
              <w:top w:val="single" w:sz="4" w:space="0" w:color="auto"/>
              <w:left w:val="nil"/>
              <w:bottom w:val="single" w:sz="4" w:space="0" w:color="auto"/>
              <w:right w:val="single" w:sz="4" w:space="0" w:color="auto"/>
            </w:tcBorders>
          </w:tcPr>
          <w:p w14:paraId="37EE7478" w14:textId="77777777" w:rsidR="005F3441" w:rsidRPr="00DC1921" w:rsidRDefault="005F3441" w:rsidP="00CD0A7F">
            <w:pPr>
              <w:widowControl/>
              <w:autoSpaceDE/>
              <w:autoSpaceDN/>
              <w:spacing w:line="276" w:lineRule="auto"/>
              <w:jc w:val="both"/>
              <w:rPr>
                <w:rFonts w:eastAsia="Times New Roman"/>
                <w:lang w:val="en-IN" w:eastAsia="en-IN"/>
              </w:rPr>
            </w:pPr>
            <w:r w:rsidRPr="00583D9D">
              <w:rPr>
                <w:rFonts w:eastAsia="Times New Roman"/>
                <w:lang w:eastAsia="en-IN"/>
              </w:rPr>
              <w:t>Backup HSMs must support automated backup scheduling and encrypted replication to DR.</w:t>
            </w:r>
          </w:p>
        </w:tc>
        <w:tc>
          <w:tcPr>
            <w:tcW w:w="0" w:type="auto"/>
            <w:tcBorders>
              <w:top w:val="single" w:sz="4" w:space="0" w:color="auto"/>
              <w:left w:val="nil"/>
              <w:bottom w:val="single" w:sz="4" w:space="0" w:color="auto"/>
              <w:right w:val="single" w:sz="4" w:space="0" w:color="auto"/>
            </w:tcBorders>
            <w:vAlign w:val="center"/>
          </w:tcPr>
          <w:p w14:paraId="51F6EBB8" w14:textId="77777777" w:rsidR="005F3441" w:rsidRPr="001F1873" w:rsidRDefault="005F3441" w:rsidP="00CD0A7F">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08BDE0AB" w14:textId="77777777" w:rsidR="005F3441" w:rsidRPr="001F1873" w:rsidRDefault="005F3441" w:rsidP="00CD0A7F">
            <w:pPr>
              <w:widowControl/>
              <w:autoSpaceDE/>
              <w:autoSpaceDN/>
              <w:jc w:val="both"/>
              <w:rPr>
                <w:rFonts w:eastAsia="Times New Roman"/>
                <w:lang w:val="en-IN" w:eastAsia="en-IN"/>
              </w:rPr>
            </w:pPr>
          </w:p>
        </w:tc>
      </w:tr>
    </w:tbl>
    <w:p w14:paraId="51CE7DA9" w14:textId="77777777" w:rsidR="005F3441" w:rsidRDefault="005F3441" w:rsidP="00CD0A7F">
      <w:pPr>
        <w:spacing w:before="94" w:line="360" w:lineRule="auto"/>
        <w:ind w:right="18"/>
        <w:jc w:val="both"/>
        <w:rPr>
          <w:b/>
          <w:i/>
          <w:szCs w:val="24"/>
          <w:u w:val="thick"/>
        </w:rPr>
      </w:pPr>
    </w:p>
    <w:p w14:paraId="79B7A6DD" w14:textId="77777777" w:rsidR="00CD0A7F" w:rsidRDefault="00CD0A7F" w:rsidP="00CD0A7F">
      <w:pPr>
        <w:spacing w:before="94" w:line="360" w:lineRule="auto"/>
        <w:ind w:right="18"/>
        <w:jc w:val="both"/>
        <w:rPr>
          <w:b/>
          <w:i/>
          <w:szCs w:val="24"/>
          <w:u w:val="thick"/>
        </w:rPr>
      </w:pPr>
    </w:p>
    <w:p w14:paraId="158970C3" w14:textId="77777777" w:rsidR="00CD0A7F" w:rsidRDefault="00CD0A7F" w:rsidP="00CD0A7F">
      <w:pPr>
        <w:spacing w:before="94" w:line="360" w:lineRule="auto"/>
        <w:ind w:right="18"/>
        <w:jc w:val="both"/>
        <w:rPr>
          <w:b/>
          <w:i/>
          <w:szCs w:val="24"/>
          <w:u w:val="thick"/>
        </w:rPr>
      </w:pPr>
    </w:p>
    <w:p w14:paraId="54B7A1B6" w14:textId="77777777" w:rsidR="00CD0A7F" w:rsidRDefault="00CD0A7F" w:rsidP="00CD0A7F">
      <w:pPr>
        <w:spacing w:before="94" w:line="360" w:lineRule="auto"/>
        <w:ind w:right="18"/>
        <w:jc w:val="both"/>
        <w:rPr>
          <w:b/>
          <w:i/>
          <w:szCs w:val="24"/>
          <w:u w:val="thick"/>
        </w:rPr>
      </w:pPr>
    </w:p>
    <w:p w14:paraId="23C397CA" w14:textId="77777777" w:rsidR="00CD0A7F" w:rsidRDefault="00CD0A7F" w:rsidP="00CD0A7F">
      <w:pPr>
        <w:spacing w:before="94" w:line="360" w:lineRule="auto"/>
        <w:ind w:right="18"/>
        <w:jc w:val="both"/>
        <w:rPr>
          <w:b/>
          <w:i/>
          <w:szCs w:val="24"/>
          <w:u w:val="thick"/>
        </w:rPr>
      </w:pPr>
    </w:p>
    <w:p w14:paraId="21A2DD9A" w14:textId="77777777" w:rsidR="00CD0A7F" w:rsidRDefault="00CD0A7F" w:rsidP="00CD0A7F">
      <w:pPr>
        <w:spacing w:before="94" w:line="360" w:lineRule="auto"/>
        <w:ind w:right="18"/>
        <w:jc w:val="both"/>
        <w:rPr>
          <w:b/>
          <w:i/>
          <w:szCs w:val="24"/>
          <w:u w:val="thick"/>
        </w:rPr>
      </w:pPr>
    </w:p>
    <w:p w14:paraId="65AF741C" w14:textId="77777777" w:rsidR="00EE645B" w:rsidRDefault="00EE645B" w:rsidP="00CD0A7F">
      <w:pPr>
        <w:spacing w:before="94" w:line="360" w:lineRule="auto"/>
        <w:ind w:right="18"/>
        <w:jc w:val="both"/>
        <w:rPr>
          <w:b/>
          <w:i/>
          <w:szCs w:val="24"/>
          <w:u w:val="thick"/>
        </w:rPr>
      </w:pPr>
    </w:p>
    <w:p w14:paraId="6560DE42" w14:textId="77777777" w:rsidR="00EE645B" w:rsidRDefault="00EE645B" w:rsidP="00CD0A7F">
      <w:pPr>
        <w:spacing w:before="94" w:line="360" w:lineRule="auto"/>
        <w:ind w:right="18"/>
        <w:jc w:val="both"/>
        <w:rPr>
          <w:b/>
          <w:i/>
          <w:szCs w:val="24"/>
          <w:u w:val="thick"/>
        </w:rPr>
      </w:pPr>
    </w:p>
    <w:p w14:paraId="132606F1" w14:textId="77777777" w:rsidR="00EE645B" w:rsidRDefault="00EE645B" w:rsidP="00CD0A7F">
      <w:pPr>
        <w:spacing w:before="94" w:line="360" w:lineRule="auto"/>
        <w:ind w:right="18"/>
        <w:jc w:val="both"/>
        <w:rPr>
          <w:b/>
          <w:i/>
          <w:szCs w:val="24"/>
          <w:u w:val="thick"/>
        </w:rPr>
      </w:pPr>
    </w:p>
    <w:p w14:paraId="53E41580" w14:textId="77777777" w:rsidR="00EE645B" w:rsidRDefault="00EE645B" w:rsidP="00CD0A7F">
      <w:pPr>
        <w:spacing w:before="94" w:line="360" w:lineRule="auto"/>
        <w:ind w:right="18"/>
        <w:jc w:val="both"/>
        <w:rPr>
          <w:b/>
          <w:i/>
          <w:szCs w:val="24"/>
          <w:u w:val="thick"/>
        </w:rPr>
      </w:pPr>
    </w:p>
    <w:p w14:paraId="276A9346" w14:textId="77777777" w:rsidR="00EE645B" w:rsidRDefault="00EE645B" w:rsidP="00CD0A7F">
      <w:pPr>
        <w:spacing w:before="94" w:line="360" w:lineRule="auto"/>
        <w:ind w:right="18"/>
        <w:jc w:val="both"/>
        <w:rPr>
          <w:b/>
          <w:i/>
          <w:szCs w:val="24"/>
          <w:u w:val="thick"/>
        </w:rPr>
      </w:pPr>
    </w:p>
    <w:p w14:paraId="3571489B" w14:textId="77777777" w:rsidR="00EE645B" w:rsidRDefault="00EE645B" w:rsidP="00CD0A7F">
      <w:pPr>
        <w:spacing w:before="94" w:line="360" w:lineRule="auto"/>
        <w:ind w:right="18"/>
        <w:jc w:val="both"/>
        <w:rPr>
          <w:b/>
          <w:i/>
          <w:szCs w:val="24"/>
          <w:u w:val="thick"/>
        </w:rPr>
      </w:pPr>
    </w:p>
    <w:p w14:paraId="1F373266" w14:textId="77777777" w:rsidR="00EE645B" w:rsidRDefault="00EE645B" w:rsidP="00CD0A7F">
      <w:pPr>
        <w:spacing w:before="94" w:line="360" w:lineRule="auto"/>
        <w:ind w:right="18"/>
        <w:jc w:val="both"/>
        <w:rPr>
          <w:b/>
          <w:i/>
          <w:szCs w:val="24"/>
          <w:u w:val="thick"/>
        </w:rPr>
      </w:pPr>
    </w:p>
    <w:p w14:paraId="2BE88199" w14:textId="77777777" w:rsidR="00EE645B" w:rsidRDefault="00EE645B" w:rsidP="00CD0A7F">
      <w:pPr>
        <w:spacing w:before="94" w:line="360" w:lineRule="auto"/>
        <w:ind w:right="18"/>
        <w:jc w:val="both"/>
        <w:rPr>
          <w:b/>
          <w:i/>
          <w:szCs w:val="24"/>
          <w:u w:val="thick"/>
        </w:rPr>
      </w:pPr>
    </w:p>
    <w:p w14:paraId="2317FB73" w14:textId="77777777" w:rsidR="00EE645B" w:rsidRDefault="00EE645B" w:rsidP="00CD0A7F">
      <w:pPr>
        <w:spacing w:before="94" w:line="360" w:lineRule="auto"/>
        <w:ind w:right="18"/>
        <w:jc w:val="both"/>
        <w:rPr>
          <w:b/>
          <w:i/>
          <w:szCs w:val="24"/>
          <w:u w:val="thick"/>
        </w:rPr>
      </w:pPr>
    </w:p>
    <w:p w14:paraId="71378F1B" w14:textId="6F33C6B3" w:rsidR="00A778EF" w:rsidRDefault="00A778EF">
      <w:pPr>
        <w:widowControl/>
        <w:autoSpaceDE/>
        <w:autoSpaceDN/>
        <w:spacing w:after="160" w:line="259" w:lineRule="auto"/>
        <w:rPr>
          <w:b/>
          <w:i/>
          <w:szCs w:val="24"/>
          <w:u w:val="thick"/>
        </w:rPr>
      </w:pPr>
      <w:r>
        <w:rPr>
          <w:b/>
          <w:i/>
          <w:szCs w:val="24"/>
          <w:u w:val="thick"/>
        </w:rPr>
        <w:br w:type="page"/>
      </w:r>
    </w:p>
    <w:p w14:paraId="305AA8E1" w14:textId="77777777" w:rsidR="00EE645B" w:rsidRDefault="00EE645B" w:rsidP="00CD0A7F">
      <w:pPr>
        <w:spacing w:before="94" w:line="360" w:lineRule="auto"/>
        <w:ind w:right="18"/>
        <w:jc w:val="both"/>
        <w:rPr>
          <w:b/>
          <w:i/>
          <w:szCs w:val="24"/>
          <w:u w:val="thick"/>
        </w:rPr>
      </w:pPr>
    </w:p>
    <w:p w14:paraId="63B6CE78" w14:textId="1DFFC671" w:rsidR="00EE645B" w:rsidDel="004822EA" w:rsidRDefault="00EE645B" w:rsidP="00EE645B">
      <w:pPr>
        <w:adjustRightInd w:val="0"/>
        <w:spacing w:before="56"/>
        <w:jc w:val="both"/>
        <w:rPr>
          <w:del w:id="387" w:author="Sravanthi Gudla" w:date="2025-09-08T18:30:00Z" w16du:dateUtc="2025-09-08T13:00:00Z"/>
          <w:b/>
          <w:bCs/>
          <w:color w:val="000000"/>
          <w:u w:val="single"/>
          <w:lang w:val="en-IN" w:eastAsia="en-IN"/>
        </w:rPr>
      </w:pPr>
      <w:del w:id="388" w:author="Sravanthi Gudla" w:date="2025-09-08T18:30:00Z" w16du:dateUtc="2025-09-08T13:00:00Z">
        <w:r w:rsidRPr="00393820" w:rsidDel="004822EA">
          <w:rPr>
            <w:b/>
            <w:bCs/>
            <w:spacing w:val="3"/>
            <w:u w:val="single"/>
          </w:rPr>
          <w:delText xml:space="preserve">Technical Specification and bid format for </w:delText>
        </w:r>
        <w:r w:rsidDel="004822EA">
          <w:rPr>
            <w:b/>
            <w:bCs/>
            <w:color w:val="000000"/>
            <w:u w:val="single"/>
            <w:lang w:val="en-IN" w:eastAsia="en-IN"/>
          </w:rPr>
          <w:delText>PED Device</w:delText>
        </w:r>
      </w:del>
    </w:p>
    <w:p w14:paraId="7DFBF43D" w14:textId="46E1DDB5" w:rsidR="00810231" w:rsidRPr="00393820" w:rsidRDefault="004822EA" w:rsidP="00EE645B">
      <w:pPr>
        <w:adjustRightInd w:val="0"/>
        <w:spacing w:before="56"/>
        <w:jc w:val="both"/>
        <w:rPr>
          <w:b/>
          <w:bCs/>
          <w:spacing w:val="3"/>
          <w:u w:val="single"/>
        </w:rPr>
      </w:pPr>
      <w:ins w:id="389" w:author="Sravanthi Gudla" w:date="2025-09-08T18:30:00Z" w16du:dateUtc="2025-09-08T13:00:00Z">
        <w:r>
          <w:rPr>
            <w:b/>
            <w:bCs/>
            <w:spacing w:val="3"/>
            <w:u w:val="single"/>
          </w:rPr>
          <w:t xml:space="preserve">Not required </w:t>
        </w:r>
      </w:ins>
    </w:p>
    <w:p w14:paraId="771BB4CC" w14:textId="77777777" w:rsidR="00EE645B" w:rsidRPr="00136E38" w:rsidRDefault="00EE645B" w:rsidP="00EE645B">
      <w:pPr>
        <w:adjustRightInd w:val="0"/>
        <w:spacing w:before="56"/>
        <w:jc w:val="both"/>
        <w:rPr>
          <w:b/>
          <w:bCs/>
          <w:i/>
          <w:spacing w:val="3"/>
          <w:u w:val="single"/>
        </w:rPr>
      </w:pPr>
    </w:p>
    <w:tbl>
      <w:tblPr>
        <w:tblW w:w="0" w:type="auto"/>
        <w:jc w:val="center"/>
        <w:tblLook w:val="04A0" w:firstRow="1" w:lastRow="0" w:firstColumn="1" w:lastColumn="0" w:noHBand="0" w:noVBand="1"/>
        <w:tblPrChange w:id="390" w:author="Sravanthi Gudla" w:date="2025-09-08T18:30:00Z" w16du:dateUtc="2025-09-08T13:00:00Z">
          <w:tblPr>
            <w:tblW w:w="0" w:type="auto"/>
            <w:jc w:val="center"/>
            <w:tblLook w:val="04A0" w:firstRow="1" w:lastRow="0" w:firstColumn="1" w:lastColumn="0" w:noHBand="0" w:noVBand="1"/>
          </w:tblPr>
        </w:tblPrChange>
      </w:tblPr>
      <w:tblGrid>
        <w:gridCol w:w="857"/>
        <w:gridCol w:w="5245"/>
        <w:gridCol w:w="1577"/>
        <w:gridCol w:w="1643"/>
        <w:tblGridChange w:id="391">
          <w:tblGrid>
            <w:gridCol w:w="857"/>
            <w:gridCol w:w="5245"/>
            <w:gridCol w:w="1577"/>
            <w:gridCol w:w="1643"/>
          </w:tblGrid>
        </w:tblGridChange>
      </w:tblGrid>
      <w:tr w:rsidR="003331A9" w:rsidRPr="001F1873" w14:paraId="1D4B082D" w14:textId="77777777" w:rsidTr="004822EA">
        <w:trPr>
          <w:trHeight w:val="285"/>
          <w:tblHeader/>
          <w:jc w:val="center"/>
          <w:trPrChange w:id="392" w:author="Sravanthi Gudla" w:date="2025-09-08T18:30:00Z" w16du:dateUtc="2025-09-08T13:00:00Z">
            <w:trPr>
              <w:trHeight w:val="285"/>
              <w:tblHeader/>
              <w:jc w:val="center"/>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3" w:author="Sravanthi Gudla" w:date="2025-09-08T18:30:00Z" w16du:dateUtc="2025-09-08T13:00:00Z">
              <w:tcPr>
                <w:tcW w:w="0" w:type="auto"/>
                <w:tcBorders>
                  <w:top w:val="single" w:sz="4" w:space="0" w:color="auto"/>
                  <w:left w:val="single" w:sz="4" w:space="0" w:color="auto"/>
                  <w:bottom w:val="single" w:sz="4" w:space="0" w:color="auto"/>
                  <w:right w:val="single" w:sz="4" w:space="0" w:color="auto"/>
                </w:tcBorders>
                <w:noWrap/>
                <w:vAlign w:val="center"/>
              </w:tcPr>
            </w:tcPrChange>
          </w:tcPr>
          <w:p w14:paraId="7CF3E2D4" w14:textId="52EA9CE9" w:rsidR="00EE645B" w:rsidRPr="00B62CBD" w:rsidRDefault="00EE645B" w:rsidP="00CF5DD4">
            <w:pPr>
              <w:jc w:val="center"/>
              <w:rPr>
                <w:b/>
                <w:bCs/>
                <w:color w:val="000000"/>
                <w:lang w:val="en-IN" w:eastAsia="en-IN"/>
              </w:rPr>
            </w:pPr>
            <w:del w:id="394" w:author="Sravanthi Gudla" w:date="2025-09-08T18:30:00Z" w16du:dateUtc="2025-09-08T13:00:00Z">
              <w:r w:rsidRPr="00B62CBD" w:rsidDel="004822EA">
                <w:rPr>
                  <w:b/>
                  <w:bCs/>
                  <w:color w:val="000000"/>
                  <w:lang w:val="en-IN" w:eastAsia="en-IN"/>
                </w:rPr>
                <w:delText>Sr.No</w:delText>
              </w:r>
            </w:del>
          </w:p>
        </w:tc>
        <w:tc>
          <w:tcPr>
            <w:tcW w:w="0" w:type="auto"/>
            <w:tcBorders>
              <w:top w:val="single" w:sz="4" w:space="0" w:color="auto"/>
              <w:left w:val="nil"/>
              <w:bottom w:val="single" w:sz="4" w:space="0" w:color="auto"/>
              <w:right w:val="single" w:sz="4" w:space="0" w:color="auto"/>
            </w:tcBorders>
            <w:noWrap/>
            <w:vAlign w:val="center"/>
            <w:tcPrChange w:id="395" w:author="Sravanthi Gudla" w:date="2025-09-08T18:30:00Z" w16du:dateUtc="2025-09-08T13:00:00Z">
              <w:tcPr>
                <w:tcW w:w="0" w:type="auto"/>
                <w:tcBorders>
                  <w:top w:val="single" w:sz="4" w:space="0" w:color="auto"/>
                  <w:left w:val="nil"/>
                  <w:bottom w:val="single" w:sz="4" w:space="0" w:color="auto"/>
                  <w:right w:val="single" w:sz="4" w:space="0" w:color="auto"/>
                </w:tcBorders>
                <w:noWrap/>
                <w:vAlign w:val="center"/>
              </w:tcPr>
            </w:tcPrChange>
          </w:tcPr>
          <w:p w14:paraId="3351CE6F" w14:textId="463DFB9D" w:rsidR="00EE645B" w:rsidRPr="00B62CBD" w:rsidRDefault="00A778EF" w:rsidP="00CF5DD4">
            <w:pPr>
              <w:jc w:val="center"/>
              <w:rPr>
                <w:b/>
                <w:bCs/>
                <w:color w:val="000000"/>
                <w:lang w:val="en-IN" w:eastAsia="en-IN"/>
              </w:rPr>
            </w:pPr>
            <w:del w:id="396" w:author="Sravanthi Gudla" w:date="2025-09-08T18:30:00Z" w16du:dateUtc="2025-09-08T13:00:00Z">
              <w:r w:rsidDel="004822EA">
                <w:rPr>
                  <w:b/>
                  <w:bCs/>
                  <w:color w:val="000000"/>
                  <w:u w:val="single"/>
                  <w:lang w:val="en-IN" w:eastAsia="en-IN"/>
                </w:rPr>
                <w:delText>PED Device</w:delText>
              </w:r>
            </w:del>
          </w:p>
        </w:tc>
        <w:tc>
          <w:tcPr>
            <w:tcW w:w="0" w:type="auto"/>
            <w:tcBorders>
              <w:top w:val="single" w:sz="4" w:space="0" w:color="auto"/>
              <w:left w:val="nil"/>
              <w:bottom w:val="single" w:sz="4" w:space="0" w:color="auto"/>
              <w:right w:val="single" w:sz="4" w:space="0" w:color="auto"/>
            </w:tcBorders>
            <w:vAlign w:val="center"/>
            <w:tcPrChange w:id="397" w:author="Sravanthi Gudla" w:date="2025-09-08T18:30:00Z" w16du:dateUtc="2025-09-08T13:00:00Z">
              <w:tcPr>
                <w:tcW w:w="0" w:type="auto"/>
                <w:tcBorders>
                  <w:top w:val="single" w:sz="4" w:space="0" w:color="auto"/>
                  <w:left w:val="nil"/>
                  <w:bottom w:val="single" w:sz="4" w:space="0" w:color="auto"/>
                  <w:right w:val="single" w:sz="4" w:space="0" w:color="auto"/>
                </w:tcBorders>
                <w:vAlign w:val="center"/>
              </w:tcPr>
            </w:tcPrChange>
          </w:tcPr>
          <w:p w14:paraId="6469560F" w14:textId="560E6048" w:rsidR="00EE645B" w:rsidRPr="008A506A" w:rsidDel="004822EA" w:rsidRDefault="00EE645B" w:rsidP="00CF5DD4">
            <w:pPr>
              <w:jc w:val="center"/>
              <w:rPr>
                <w:del w:id="398" w:author="Sravanthi Gudla" w:date="2025-09-08T18:30:00Z" w16du:dateUtc="2025-09-08T13:00:00Z"/>
                <w:b/>
                <w:bCs/>
                <w:color w:val="000000"/>
                <w:lang w:val="en-IN" w:eastAsia="en-IN"/>
              </w:rPr>
            </w:pPr>
            <w:del w:id="399" w:author="Sravanthi Gudla" w:date="2025-09-08T18:30:00Z" w16du:dateUtc="2025-09-08T13:00:00Z">
              <w:r w:rsidRPr="008A506A" w:rsidDel="004822EA">
                <w:rPr>
                  <w:b/>
                  <w:bCs/>
                  <w:color w:val="000000"/>
                  <w:lang w:val="en-IN" w:eastAsia="en-IN"/>
                </w:rPr>
                <w:delText>Compliance</w:delText>
              </w:r>
            </w:del>
          </w:p>
          <w:p w14:paraId="38176035" w14:textId="009098AE" w:rsidR="00EE645B" w:rsidRPr="008A506A" w:rsidRDefault="00EE645B" w:rsidP="00CF5DD4">
            <w:pPr>
              <w:jc w:val="center"/>
              <w:rPr>
                <w:b/>
                <w:bCs/>
                <w:color w:val="000000"/>
                <w:lang w:val="en-IN" w:eastAsia="en-IN"/>
              </w:rPr>
            </w:pPr>
            <w:del w:id="400" w:author="Sravanthi Gudla" w:date="2025-09-08T18:30:00Z" w16du:dateUtc="2025-09-08T13:00:00Z">
              <w:r w:rsidRPr="008A506A" w:rsidDel="004822EA">
                <w:rPr>
                  <w:b/>
                  <w:bCs/>
                  <w:color w:val="000000"/>
                  <w:lang w:val="en-IN" w:eastAsia="en-IN"/>
                </w:rPr>
                <w:delText>Y/N</w:delText>
              </w:r>
            </w:del>
          </w:p>
        </w:tc>
        <w:tc>
          <w:tcPr>
            <w:tcW w:w="0" w:type="auto"/>
            <w:tcBorders>
              <w:top w:val="single" w:sz="4" w:space="0" w:color="auto"/>
              <w:left w:val="nil"/>
              <w:bottom w:val="single" w:sz="4" w:space="0" w:color="auto"/>
              <w:right w:val="single" w:sz="4" w:space="0" w:color="auto"/>
            </w:tcBorders>
            <w:vAlign w:val="center"/>
            <w:tcPrChange w:id="401" w:author="Sravanthi Gudla" w:date="2025-09-08T18:30:00Z" w16du:dateUtc="2025-09-08T13:00:00Z">
              <w:tcPr>
                <w:tcW w:w="0" w:type="auto"/>
                <w:tcBorders>
                  <w:top w:val="single" w:sz="4" w:space="0" w:color="auto"/>
                  <w:left w:val="nil"/>
                  <w:bottom w:val="single" w:sz="4" w:space="0" w:color="auto"/>
                  <w:right w:val="single" w:sz="4" w:space="0" w:color="auto"/>
                </w:tcBorders>
                <w:vAlign w:val="center"/>
              </w:tcPr>
            </w:tcPrChange>
          </w:tcPr>
          <w:p w14:paraId="73D29429" w14:textId="5F2931AF" w:rsidR="00EE645B" w:rsidRPr="008A506A" w:rsidDel="004822EA" w:rsidRDefault="00EE645B" w:rsidP="00CF5DD4">
            <w:pPr>
              <w:jc w:val="center"/>
              <w:rPr>
                <w:del w:id="402" w:author="Sravanthi Gudla" w:date="2025-09-08T18:30:00Z" w16du:dateUtc="2025-09-08T13:00:00Z"/>
                <w:b/>
                <w:bCs/>
                <w:color w:val="000000"/>
                <w:lang w:val="en-IN" w:eastAsia="en-IN"/>
              </w:rPr>
            </w:pPr>
            <w:del w:id="403" w:author="Sravanthi Gudla" w:date="2025-09-08T18:30:00Z" w16du:dateUtc="2025-09-08T13:00:00Z">
              <w:r w:rsidRPr="008A506A" w:rsidDel="004822EA">
                <w:rPr>
                  <w:b/>
                  <w:bCs/>
                  <w:color w:val="000000"/>
                  <w:lang w:val="en-IN" w:eastAsia="en-IN"/>
                </w:rPr>
                <w:delText>Comments/</w:delText>
              </w:r>
            </w:del>
          </w:p>
          <w:p w14:paraId="708AF0F6" w14:textId="4A63F638" w:rsidR="00EE645B" w:rsidRPr="008A506A" w:rsidRDefault="00EE645B" w:rsidP="00CF5DD4">
            <w:pPr>
              <w:jc w:val="center"/>
              <w:rPr>
                <w:b/>
                <w:bCs/>
                <w:color w:val="000000"/>
                <w:lang w:val="en-IN" w:eastAsia="en-IN"/>
              </w:rPr>
            </w:pPr>
            <w:del w:id="404" w:author="Sravanthi Gudla" w:date="2025-09-08T18:30:00Z" w16du:dateUtc="2025-09-08T13:00:00Z">
              <w:r w:rsidRPr="008A506A" w:rsidDel="004822EA">
                <w:rPr>
                  <w:b/>
                  <w:bCs/>
                  <w:color w:val="000000"/>
                  <w:lang w:val="en-IN" w:eastAsia="en-IN"/>
                </w:rPr>
                <w:delText>Supporting Documents</w:delText>
              </w:r>
            </w:del>
          </w:p>
        </w:tc>
      </w:tr>
      <w:tr w:rsidR="003331A9" w:rsidRPr="001F1873" w14:paraId="0EE8C347" w14:textId="77777777" w:rsidTr="00CF5DD4">
        <w:trPr>
          <w:trHeight w:val="170"/>
          <w:jc w:val="center"/>
        </w:trPr>
        <w:tc>
          <w:tcPr>
            <w:tcW w:w="0" w:type="auto"/>
            <w:tcBorders>
              <w:top w:val="nil"/>
              <w:left w:val="single" w:sz="4" w:space="0" w:color="auto"/>
              <w:bottom w:val="single" w:sz="4" w:space="0" w:color="auto"/>
              <w:right w:val="single" w:sz="4" w:space="0" w:color="auto"/>
            </w:tcBorders>
            <w:noWrap/>
            <w:vAlign w:val="center"/>
            <w:hideMark/>
          </w:tcPr>
          <w:p w14:paraId="62857518" w14:textId="77777777" w:rsidR="00EE645B" w:rsidRPr="00B62CBD" w:rsidRDefault="00EE645B" w:rsidP="00CF5DD4">
            <w:pPr>
              <w:widowControl/>
              <w:autoSpaceDE/>
              <w:autoSpaceDN/>
              <w:jc w:val="center"/>
              <w:rPr>
                <w:rFonts w:eastAsia="Times New Roman"/>
                <w:b/>
                <w:lang w:val="en-IN" w:eastAsia="en-IN"/>
              </w:rPr>
            </w:pPr>
            <w:r w:rsidRPr="00B62CBD">
              <w:rPr>
                <w:rFonts w:eastAsia="Times New Roman"/>
                <w:b/>
                <w:lang w:val="en-IN" w:eastAsia="en-IN"/>
              </w:rPr>
              <w:t>A</w:t>
            </w:r>
          </w:p>
        </w:tc>
        <w:tc>
          <w:tcPr>
            <w:tcW w:w="0" w:type="auto"/>
            <w:tcBorders>
              <w:top w:val="nil"/>
              <w:left w:val="nil"/>
              <w:bottom w:val="single" w:sz="4" w:space="0" w:color="auto"/>
              <w:right w:val="single" w:sz="4" w:space="0" w:color="auto"/>
            </w:tcBorders>
            <w:noWrap/>
            <w:vAlign w:val="center"/>
            <w:hideMark/>
          </w:tcPr>
          <w:p w14:paraId="34EA1640" w14:textId="77777777" w:rsidR="00EE645B" w:rsidRPr="00B62CBD" w:rsidRDefault="00EE645B" w:rsidP="00CF5DD4">
            <w:pPr>
              <w:widowControl/>
              <w:autoSpaceDE/>
              <w:autoSpaceDN/>
              <w:jc w:val="both"/>
              <w:rPr>
                <w:rFonts w:eastAsia="Times New Roman"/>
                <w:b/>
                <w:lang w:val="en-IN" w:eastAsia="en-IN"/>
              </w:rPr>
            </w:pPr>
            <w:r w:rsidRPr="00B62CBD">
              <w:rPr>
                <w:rFonts w:eastAsia="Times New Roman"/>
                <w:b/>
                <w:lang w:val="en-IN" w:eastAsia="en-IN"/>
              </w:rPr>
              <w:t>Technical Specifications</w:t>
            </w:r>
          </w:p>
        </w:tc>
        <w:tc>
          <w:tcPr>
            <w:tcW w:w="0" w:type="auto"/>
            <w:tcBorders>
              <w:top w:val="nil"/>
              <w:left w:val="nil"/>
              <w:bottom w:val="single" w:sz="4" w:space="0" w:color="auto"/>
              <w:right w:val="single" w:sz="4" w:space="0" w:color="auto"/>
            </w:tcBorders>
            <w:vAlign w:val="center"/>
          </w:tcPr>
          <w:p w14:paraId="13646ABF" w14:textId="77777777" w:rsidR="00EE645B" w:rsidRPr="001F1873" w:rsidRDefault="00EE645B" w:rsidP="00CF5DD4">
            <w:pPr>
              <w:widowControl/>
              <w:autoSpaceDE/>
              <w:autoSpaceDN/>
              <w:jc w:val="both"/>
              <w:rPr>
                <w:rFonts w:eastAsia="Times New Roman"/>
                <w:b/>
                <w:bCs/>
                <w:sz w:val="36"/>
                <w:szCs w:val="36"/>
                <w:lang w:val="en-IN" w:eastAsia="en-IN"/>
              </w:rPr>
            </w:pPr>
          </w:p>
        </w:tc>
        <w:tc>
          <w:tcPr>
            <w:tcW w:w="0" w:type="auto"/>
            <w:tcBorders>
              <w:top w:val="nil"/>
              <w:left w:val="nil"/>
              <w:bottom w:val="single" w:sz="4" w:space="0" w:color="auto"/>
              <w:right w:val="single" w:sz="4" w:space="0" w:color="auto"/>
            </w:tcBorders>
            <w:vAlign w:val="center"/>
          </w:tcPr>
          <w:p w14:paraId="0E5FDE88" w14:textId="77777777" w:rsidR="00EE645B" w:rsidRPr="001F1873" w:rsidRDefault="00EE645B" w:rsidP="00CF5DD4">
            <w:pPr>
              <w:widowControl/>
              <w:autoSpaceDE/>
              <w:autoSpaceDN/>
              <w:jc w:val="both"/>
              <w:rPr>
                <w:rFonts w:eastAsia="Times New Roman"/>
                <w:b/>
                <w:bCs/>
                <w:sz w:val="36"/>
                <w:szCs w:val="36"/>
                <w:lang w:val="en-IN" w:eastAsia="en-IN"/>
              </w:rPr>
            </w:pPr>
          </w:p>
        </w:tc>
      </w:tr>
      <w:tr w:rsidR="003331A9" w:rsidRPr="001F1873" w14:paraId="286835C1" w14:textId="77777777" w:rsidTr="00CF5DD4">
        <w:trPr>
          <w:trHeight w:val="162"/>
          <w:jc w:val="center"/>
        </w:trPr>
        <w:tc>
          <w:tcPr>
            <w:tcW w:w="0" w:type="auto"/>
            <w:tcBorders>
              <w:top w:val="nil"/>
              <w:left w:val="single" w:sz="4" w:space="0" w:color="auto"/>
              <w:bottom w:val="single" w:sz="4" w:space="0" w:color="auto"/>
              <w:right w:val="single" w:sz="4" w:space="0" w:color="auto"/>
            </w:tcBorders>
            <w:noWrap/>
            <w:vAlign w:val="center"/>
          </w:tcPr>
          <w:p w14:paraId="1298334B" w14:textId="77777777" w:rsidR="00EE645B" w:rsidRPr="001F1873" w:rsidRDefault="00EE645B"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nil"/>
              <w:left w:val="nil"/>
              <w:bottom w:val="single" w:sz="4" w:space="0" w:color="auto"/>
              <w:right w:val="single" w:sz="4" w:space="0" w:color="auto"/>
            </w:tcBorders>
          </w:tcPr>
          <w:p w14:paraId="73F47612" w14:textId="77777777" w:rsidR="00EE645B" w:rsidRDefault="00EE645B" w:rsidP="00CF5DD4">
            <w:pPr>
              <w:widowControl/>
              <w:autoSpaceDE/>
              <w:autoSpaceDN/>
              <w:spacing w:line="276" w:lineRule="auto"/>
              <w:jc w:val="both"/>
              <w:rPr>
                <w:rFonts w:eastAsia="Times New Roman"/>
                <w:lang w:val="en-IN" w:eastAsia="en-IN"/>
              </w:rPr>
            </w:pPr>
            <w:r>
              <w:rPr>
                <w:rFonts w:eastAsia="Times New Roman"/>
                <w:lang w:val="en-IN" w:eastAsia="en-IN"/>
              </w:rPr>
              <w:t>Make</w:t>
            </w:r>
          </w:p>
        </w:tc>
        <w:tc>
          <w:tcPr>
            <w:tcW w:w="0" w:type="auto"/>
            <w:tcBorders>
              <w:top w:val="nil"/>
              <w:left w:val="nil"/>
              <w:bottom w:val="single" w:sz="4" w:space="0" w:color="auto"/>
              <w:right w:val="single" w:sz="4" w:space="0" w:color="auto"/>
            </w:tcBorders>
            <w:vAlign w:val="center"/>
          </w:tcPr>
          <w:p w14:paraId="046288BA" w14:textId="77777777" w:rsidR="00EE645B" w:rsidRPr="001F1873" w:rsidRDefault="00EE645B" w:rsidP="00CF5DD4">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3240888" w14:textId="77777777" w:rsidR="00EE645B" w:rsidRPr="001F1873" w:rsidRDefault="00EE645B" w:rsidP="00CF5DD4">
            <w:pPr>
              <w:widowControl/>
              <w:autoSpaceDE/>
              <w:autoSpaceDN/>
              <w:jc w:val="both"/>
              <w:rPr>
                <w:rFonts w:eastAsia="Times New Roman"/>
                <w:lang w:val="en-IN" w:eastAsia="en-IN"/>
              </w:rPr>
            </w:pPr>
          </w:p>
        </w:tc>
      </w:tr>
      <w:tr w:rsidR="003331A9" w:rsidRPr="001F1873" w14:paraId="0E236839" w14:textId="77777777" w:rsidTr="00CF5DD4">
        <w:trPr>
          <w:trHeight w:val="162"/>
          <w:jc w:val="center"/>
        </w:trPr>
        <w:tc>
          <w:tcPr>
            <w:tcW w:w="0" w:type="auto"/>
            <w:tcBorders>
              <w:top w:val="nil"/>
              <w:left w:val="single" w:sz="4" w:space="0" w:color="auto"/>
              <w:bottom w:val="single" w:sz="4" w:space="0" w:color="auto"/>
              <w:right w:val="single" w:sz="4" w:space="0" w:color="auto"/>
            </w:tcBorders>
            <w:noWrap/>
            <w:vAlign w:val="center"/>
          </w:tcPr>
          <w:p w14:paraId="40E2F99E" w14:textId="77777777" w:rsidR="00EE645B" w:rsidRPr="001F1873" w:rsidRDefault="00EE645B"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nil"/>
              <w:left w:val="nil"/>
              <w:bottom w:val="single" w:sz="4" w:space="0" w:color="auto"/>
              <w:right w:val="single" w:sz="4" w:space="0" w:color="auto"/>
            </w:tcBorders>
          </w:tcPr>
          <w:p w14:paraId="5E8EE755" w14:textId="77777777" w:rsidR="00EE645B" w:rsidRDefault="00EE645B" w:rsidP="00CF5DD4">
            <w:pPr>
              <w:widowControl/>
              <w:autoSpaceDE/>
              <w:autoSpaceDN/>
              <w:spacing w:line="276" w:lineRule="auto"/>
              <w:jc w:val="both"/>
              <w:rPr>
                <w:rFonts w:eastAsia="Times New Roman"/>
                <w:lang w:val="en-IN" w:eastAsia="en-IN"/>
              </w:rPr>
            </w:pPr>
            <w:r>
              <w:rPr>
                <w:rFonts w:eastAsia="Times New Roman"/>
                <w:lang w:val="en-IN" w:eastAsia="en-IN"/>
              </w:rPr>
              <w:t>Model</w:t>
            </w:r>
          </w:p>
        </w:tc>
        <w:tc>
          <w:tcPr>
            <w:tcW w:w="0" w:type="auto"/>
            <w:tcBorders>
              <w:top w:val="nil"/>
              <w:left w:val="nil"/>
              <w:bottom w:val="single" w:sz="4" w:space="0" w:color="auto"/>
              <w:right w:val="single" w:sz="4" w:space="0" w:color="auto"/>
            </w:tcBorders>
            <w:vAlign w:val="center"/>
          </w:tcPr>
          <w:p w14:paraId="2B4D85EA" w14:textId="77777777" w:rsidR="00EE645B" w:rsidRPr="001F1873" w:rsidRDefault="00EE645B" w:rsidP="00CF5DD4">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58173A46" w14:textId="77777777" w:rsidR="00EE645B" w:rsidRPr="001F1873" w:rsidRDefault="00EE645B" w:rsidP="00CF5DD4">
            <w:pPr>
              <w:widowControl/>
              <w:autoSpaceDE/>
              <w:autoSpaceDN/>
              <w:jc w:val="both"/>
              <w:rPr>
                <w:rFonts w:eastAsia="Times New Roman"/>
                <w:lang w:val="en-IN" w:eastAsia="en-IN"/>
              </w:rPr>
            </w:pPr>
          </w:p>
        </w:tc>
      </w:tr>
      <w:tr w:rsidR="003331A9" w:rsidRPr="001F1873" w14:paraId="361997EA" w14:textId="77777777" w:rsidTr="00CF5DD4">
        <w:trPr>
          <w:trHeight w:val="162"/>
          <w:jc w:val="center"/>
        </w:trPr>
        <w:tc>
          <w:tcPr>
            <w:tcW w:w="0" w:type="auto"/>
            <w:tcBorders>
              <w:top w:val="nil"/>
              <w:left w:val="single" w:sz="4" w:space="0" w:color="auto"/>
              <w:bottom w:val="single" w:sz="4" w:space="0" w:color="auto"/>
              <w:right w:val="single" w:sz="4" w:space="0" w:color="auto"/>
            </w:tcBorders>
            <w:noWrap/>
            <w:vAlign w:val="center"/>
          </w:tcPr>
          <w:p w14:paraId="7F620F8C" w14:textId="79D9951B" w:rsidR="00EE645B" w:rsidRDefault="00EE645B" w:rsidP="00CF5DD4">
            <w:pPr>
              <w:widowControl/>
              <w:autoSpaceDE/>
              <w:autoSpaceDN/>
              <w:jc w:val="center"/>
              <w:rPr>
                <w:rFonts w:eastAsia="Times New Roman"/>
                <w:lang w:val="en-IN" w:eastAsia="en-IN"/>
              </w:rPr>
            </w:pPr>
          </w:p>
        </w:tc>
        <w:tc>
          <w:tcPr>
            <w:tcW w:w="0" w:type="auto"/>
            <w:tcBorders>
              <w:top w:val="nil"/>
              <w:left w:val="nil"/>
              <w:bottom w:val="single" w:sz="4" w:space="0" w:color="auto"/>
              <w:right w:val="single" w:sz="4" w:space="0" w:color="auto"/>
            </w:tcBorders>
          </w:tcPr>
          <w:p w14:paraId="18CECF30" w14:textId="38B2A735" w:rsidR="00EE645B" w:rsidRPr="009D62E6" w:rsidRDefault="00EE645B" w:rsidP="00CF5DD4">
            <w:pPr>
              <w:widowControl/>
              <w:autoSpaceDE/>
              <w:autoSpaceDN/>
              <w:spacing w:line="276" w:lineRule="auto"/>
              <w:jc w:val="both"/>
              <w:rPr>
                <w:rFonts w:eastAsia="Times New Roman"/>
                <w:b/>
                <w:bCs/>
                <w:color w:val="000000"/>
              </w:rPr>
            </w:pPr>
          </w:p>
        </w:tc>
        <w:tc>
          <w:tcPr>
            <w:tcW w:w="0" w:type="auto"/>
            <w:tcBorders>
              <w:top w:val="nil"/>
              <w:left w:val="nil"/>
              <w:bottom w:val="single" w:sz="4" w:space="0" w:color="auto"/>
              <w:right w:val="single" w:sz="4" w:space="0" w:color="auto"/>
            </w:tcBorders>
            <w:vAlign w:val="center"/>
          </w:tcPr>
          <w:p w14:paraId="50EF1BCF" w14:textId="77777777" w:rsidR="00EE645B" w:rsidRPr="001F1873" w:rsidRDefault="00EE645B" w:rsidP="00CF5DD4">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000AB6F5" w14:textId="77777777" w:rsidR="00EE645B" w:rsidRPr="001F1873" w:rsidRDefault="00EE645B" w:rsidP="00CF5DD4">
            <w:pPr>
              <w:widowControl/>
              <w:autoSpaceDE/>
              <w:autoSpaceDN/>
              <w:jc w:val="both"/>
              <w:rPr>
                <w:rFonts w:eastAsia="Times New Roman"/>
                <w:lang w:val="en-IN" w:eastAsia="en-IN"/>
              </w:rPr>
            </w:pPr>
          </w:p>
        </w:tc>
      </w:tr>
      <w:tr w:rsidR="003331A9" w:rsidRPr="001F1873" w14:paraId="4C5E7E81" w14:textId="77777777" w:rsidTr="00E75AD4">
        <w:trPr>
          <w:trHeight w:val="162"/>
          <w:jc w:val="center"/>
        </w:trPr>
        <w:tc>
          <w:tcPr>
            <w:tcW w:w="0" w:type="auto"/>
            <w:tcBorders>
              <w:top w:val="nil"/>
              <w:left w:val="single" w:sz="4" w:space="0" w:color="auto"/>
              <w:bottom w:val="single" w:sz="4" w:space="0" w:color="auto"/>
              <w:right w:val="single" w:sz="4" w:space="0" w:color="auto"/>
            </w:tcBorders>
            <w:noWrap/>
            <w:vAlign w:val="center"/>
          </w:tcPr>
          <w:p w14:paraId="0EE5CDB8" w14:textId="764979CE" w:rsidR="00EE645B" w:rsidRPr="00A778EF" w:rsidRDefault="00A778EF" w:rsidP="00CF5DD4">
            <w:pPr>
              <w:widowControl/>
              <w:autoSpaceDE/>
              <w:autoSpaceDN/>
              <w:jc w:val="center"/>
              <w:rPr>
                <w:rFonts w:eastAsia="Times New Roman"/>
                <w:b/>
                <w:lang w:val="en-IN" w:eastAsia="en-IN"/>
              </w:rPr>
            </w:pPr>
            <w:r w:rsidRPr="00A778EF">
              <w:rPr>
                <w:rFonts w:eastAsia="Times New Roman"/>
                <w:b/>
                <w:lang w:val="en-IN" w:eastAsia="en-IN"/>
              </w:rPr>
              <w:t>B</w:t>
            </w:r>
          </w:p>
        </w:tc>
        <w:tc>
          <w:tcPr>
            <w:tcW w:w="0" w:type="auto"/>
            <w:tcBorders>
              <w:top w:val="nil"/>
              <w:left w:val="nil"/>
              <w:bottom w:val="single" w:sz="4" w:space="0" w:color="auto"/>
              <w:right w:val="single" w:sz="4" w:space="0" w:color="auto"/>
            </w:tcBorders>
          </w:tcPr>
          <w:p w14:paraId="2111C790" w14:textId="77777777" w:rsidR="00EE645B" w:rsidRPr="009D62E6" w:rsidRDefault="00EE645B" w:rsidP="00CF5DD4">
            <w:pPr>
              <w:widowControl/>
              <w:autoSpaceDE/>
              <w:autoSpaceDN/>
              <w:spacing w:line="276" w:lineRule="auto"/>
              <w:jc w:val="both"/>
              <w:rPr>
                <w:rFonts w:eastAsia="Times New Roman"/>
                <w:b/>
                <w:bCs/>
                <w:color w:val="000000"/>
              </w:rPr>
            </w:pPr>
            <w:r w:rsidRPr="009D62E6">
              <w:rPr>
                <w:rFonts w:eastAsia="Times New Roman"/>
                <w:b/>
                <w:bCs/>
                <w:color w:val="000000"/>
              </w:rPr>
              <w:t>General Aspects</w:t>
            </w:r>
          </w:p>
        </w:tc>
        <w:tc>
          <w:tcPr>
            <w:tcW w:w="0" w:type="auto"/>
            <w:tcBorders>
              <w:top w:val="nil"/>
              <w:left w:val="nil"/>
              <w:bottom w:val="single" w:sz="4" w:space="0" w:color="auto"/>
              <w:right w:val="single" w:sz="4" w:space="0" w:color="auto"/>
            </w:tcBorders>
            <w:vAlign w:val="center"/>
          </w:tcPr>
          <w:p w14:paraId="4221B03C" w14:textId="77777777" w:rsidR="00EE645B" w:rsidRPr="001F1873" w:rsidRDefault="00EE645B" w:rsidP="00CF5DD4">
            <w:pPr>
              <w:widowControl/>
              <w:autoSpaceDE/>
              <w:autoSpaceDN/>
              <w:jc w:val="both"/>
              <w:rPr>
                <w:rFonts w:eastAsia="Times New Roman"/>
                <w:lang w:val="en-IN" w:eastAsia="en-IN"/>
              </w:rPr>
            </w:pPr>
          </w:p>
        </w:tc>
        <w:tc>
          <w:tcPr>
            <w:tcW w:w="0" w:type="auto"/>
            <w:tcBorders>
              <w:top w:val="nil"/>
              <w:left w:val="nil"/>
              <w:bottom w:val="single" w:sz="4" w:space="0" w:color="auto"/>
              <w:right w:val="single" w:sz="4" w:space="0" w:color="auto"/>
            </w:tcBorders>
            <w:vAlign w:val="center"/>
          </w:tcPr>
          <w:p w14:paraId="2172CE3B" w14:textId="77777777" w:rsidR="00EE645B" w:rsidRPr="001F1873" w:rsidRDefault="00EE645B" w:rsidP="00CF5DD4">
            <w:pPr>
              <w:widowControl/>
              <w:autoSpaceDE/>
              <w:autoSpaceDN/>
              <w:jc w:val="both"/>
              <w:rPr>
                <w:rFonts w:eastAsia="Times New Roman"/>
                <w:lang w:val="en-IN" w:eastAsia="en-IN"/>
              </w:rPr>
            </w:pPr>
          </w:p>
        </w:tc>
      </w:tr>
      <w:tr w:rsidR="00475FF4" w:rsidRPr="001F1873" w14:paraId="1D10E4B4"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028093B" w14:textId="2C2684F6" w:rsidR="00EE645B" w:rsidRPr="001F1873" w:rsidRDefault="00A778EF"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single" w:sz="4" w:space="0" w:color="auto"/>
              <w:left w:val="nil"/>
              <w:bottom w:val="single" w:sz="4" w:space="0" w:color="auto"/>
              <w:right w:val="single" w:sz="4" w:space="0" w:color="auto"/>
            </w:tcBorders>
          </w:tcPr>
          <w:p w14:paraId="7AF70BA0" w14:textId="142C310C" w:rsidR="00EE645B" w:rsidRPr="001F1873" w:rsidRDefault="003D2DE9" w:rsidP="00CF5DD4">
            <w:pPr>
              <w:widowControl/>
              <w:autoSpaceDE/>
              <w:autoSpaceDN/>
              <w:spacing w:line="276" w:lineRule="auto"/>
              <w:jc w:val="both"/>
              <w:rPr>
                <w:rFonts w:eastAsia="Times New Roman"/>
                <w:lang w:val="en-IN" w:eastAsia="en-IN"/>
              </w:rPr>
            </w:pPr>
            <w:r w:rsidRPr="003D2DE9">
              <w:rPr>
                <w:rFonts w:eastAsia="Times New Roman"/>
                <w:color w:val="000000"/>
              </w:rPr>
              <w:t>Shall support secure PIN entry via 9-pin interface for cryptographic key operations</w:t>
            </w:r>
            <w:r w:rsidR="00EE645B" w:rsidRPr="005474BE">
              <w:rPr>
                <w:rFonts w:eastAsia="Times New Roman"/>
                <w:color w:val="000000"/>
              </w:rPr>
              <w:t xml:space="preserve"> </w:t>
            </w:r>
          </w:p>
        </w:tc>
        <w:tc>
          <w:tcPr>
            <w:tcW w:w="0" w:type="auto"/>
            <w:tcBorders>
              <w:top w:val="single" w:sz="4" w:space="0" w:color="auto"/>
              <w:left w:val="nil"/>
              <w:bottom w:val="single" w:sz="4" w:space="0" w:color="auto"/>
              <w:right w:val="single" w:sz="4" w:space="0" w:color="auto"/>
            </w:tcBorders>
            <w:vAlign w:val="center"/>
          </w:tcPr>
          <w:p w14:paraId="7285E83E" w14:textId="77777777" w:rsidR="00EE645B" w:rsidRPr="001F1873" w:rsidRDefault="00EE645B"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62B7AC0" w14:textId="77777777" w:rsidR="00EE645B" w:rsidRPr="001F1873" w:rsidRDefault="00EE645B" w:rsidP="00CF5DD4">
            <w:pPr>
              <w:widowControl/>
              <w:autoSpaceDE/>
              <w:autoSpaceDN/>
              <w:jc w:val="both"/>
              <w:rPr>
                <w:rFonts w:eastAsia="Times New Roman"/>
                <w:lang w:val="en-IN" w:eastAsia="en-IN"/>
              </w:rPr>
            </w:pPr>
          </w:p>
        </w:tc>
      </w:tr>
      <w:tr w:rsidR="0048356D" w:rsidRPr="001F1873" w14:paraId="0DE797A1"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BDF4208" w14:textId="6F6211D5" w:rsidR="0048356D" w:rsidRDefault="00A778EF"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single" w:sz="4" w:space="0" w:color="auto"/>
              <w:left w:val="nil"/>
              <w:bottom w:val="single" w:sz="4" w:space="0" w:color="auto"/>
              <w:right w:val="single" w:sz="4" w:space="0" w:color="auto"/>
            </w:tcBorders>
          </w:tcPr>
          <w:p w14:paraId="3EF5276A" w14:textId="7CECE87E" w:rsidR="0048356D" w:rsidRPr="003D2DE9" w:rsidRDefault="0048356D" w:rsidP="00CF5DD4">
            <w:pPr>
              <w:widowControl/>
              <w:autoSpaceDE/>
              <w:autoSpaceDN/>
              <w:spacing w:line="276" w:lineRule="auto"/>
              <w:jc w:val="both"/>
              <w:rPr>
                <w:rFonts w:eastAsia="Times New Roman"/>
                <w:color w:val="000000"/>
              </w:rPr>
            </w:pPr>
            <w:r w:rsidRPr="0048356D">
              <w:rPr>
                <w:rFonts w:eastAsia="Times New Roman"/>
                <w:color w:val="000000"/>
              </w:rPr>
              <w:t>Shall be FIPS 140-2 Level 3 or higher compliant for secure PIN transmission</w:t>
            </w:r>
          </w:p>
        </w:tc>
        <w:tc>
          <w:tcPr>
            <w:tcW w:w="0" w:type="auto"/>
            <w:tcBorders>
              <w:top w:val="single" w:sz="4" w:space="0" w:color="auto"/>
              <w:left w:val="nil"/>
              <w:bottom w:val="single" w:sz="4" w:space="0" w:color="auto"/>
              <w:right w:val="single" w:sz="4" w:space="0" w:color="auto"/>
            </w:tcBorders>
            <w:vAlign w:val="center"/>
          </w:tcPr>
          <w:p w14:paraId="5DF5E6BF" w14:textId="77777777" w:rsidR="0048356D" w:rsidRPr="001F1873" w:rsidRDefault="0048356D"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3DA2140A" w14:textId="77777777" w:rsidR="0048356D" w:rsidRPr="001F1873" w:rsidRDefault="0048356D" w:rsidP="00CF5DD4">
            <w:pPr>
              <w:widowControl/>
              <w:autoSpaceDE/>
              <w:autoSpaceDN/>
              <w:jc w:val="both"/>
              <w:rPr>
                <w:rFonts w:eastAsia="Times New Roman"/>
                <w:lang w:val="en-IN" w:eastAsia="en-IN"/>
              </w:rPr>
            </w:pPr>
          </w:p>
        </w:tc>
      </w:tr>
      <w:tr w:rsidR="0048356D" w:rsidRPr="001F1873" w14:paraId="405E77FD"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8D8866" w14:textId="75EB8AED" w:rsidR="0048356D" w:rsidRDefault="00A778EF" w:rsidP="00CF5DD4">
            <w:pPr>
              <w:widowControl/>
              <w:autoSpaceDE/>
              <w:autoSpaceDN/>
              <w:jc w:val="center"/>
              <w:rPr>
                <w:rFonts w:eastAsia="Times New Roman"/>
                <w:lang w:val="en-IN" w:eastAsia="en-IN"/>
              </w:rPr>
            </w:pPr>
            <w:r>
              <w:rPr>
                <w:rFonts w:eastAsia="Times New Roman"/>
                <w:lang w:val="en-IN" w:eastAsia="en-IN"/>
              </w:rPr>
              <w:t>3</w:t>
            </w:r>
          </w:p>
        </w:tc>
        <w:tc>
          <w:tcPr>
            <w:tcW w:w="0" w:type="auto"/>
            <w:tcBorders>
              <w:top w:val="single" w:sz="4" w:space="0" w:color="auto"/>
              <w:left w:val="nil"/>
              <w:bottom w:val="single" w:sz="4" w:space="0" w:color="auto"/>
              <w:right w:val="single" w:sz="4" w:space="0" w:color="auto"/>
            </w:tcBorders>
          </w:tcPr>
          <w:p w14:paraId="5AB67863" w14:textId="09AC9649" w:rsidR="0048356D" w:rsidRPr="0048356D" w:rsidRDefault="00475FF4" w:rsidP="00CF5DD4">
            <w:pPr>
              <w:widowControl/>
              <w:autoSpaceDE/>
              <w:autoSpaceDN/>
              <w:spacing w:line="276" w:lineRule="auto"/>
              <w:jc w:val="both"/>
              <w:rPr>
                <w:rFonts w:eastAsia="Times New Roman"/>
                <w:color w:val="000000"/>
              </w:rPr>
            </w:pPr>
            <w:r w:rsidRPr="00475FF4">
              <w:rPr>
                <w:rFonts w:eastAsia="Times New Roman"/>
                <w:color w:val="000000"/>
              </w:rPr>
              <w:t>Shall operate independently of host OS; no driver dependency on Windows/Linux variants</w:t>
            </w:r>
          </w:p>
        </w:tc>
        <w:tc>
          <w:tcPr>
            <w:tcW w:w="0" w:type="auto"/>
            <w:tcBorders>
              <w:top w:val="single" w:sz="4" w:space="0" w:color="auto"/>
              <w:left w:val="nil"/>
              <w:bottom w:val="single" w:sz="4" w:space="0" w:color="auto"/>
              <w:right w:val="single" w:sz="4" w:space="0" w:color="auto"/>
            </w:tcBorders>
            <w:vAlign w:val="center"/>
          </w:tcPr>
          <w:p w14:paraId="253544CF" w14:textId="77777777" w:rsidR="0048356D" w:rsidRPr="001F1873" w:rsidRDefault="0048356D"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079D80AF" w14:textId="77777777" w:rsidR="0048356D" w:rsidRPr="001F1873" w:rsidRDefault="0048356D" w:rsidP="00CF5DD4">
            <w:pPr>
              <w:widowControl/>
              <w:autoSpaceDE/>
              <w:autoSpaceDN/>
              <w:jc w:val="both"/>
              <w:rPr>
                <w:rFonts w:eastAsia="Times New Roman"/>
                <w:lang w:val="en-IN" w:eastAsia="en-IN"/>
              </w:rPr>
            </w:pPr>
          </w:p>
        </w:tc>
      </w:tr>
      <w:tr w:rsidR="00475FF4" w:rsidRPr="001F1873" w14:paraId="710161D8"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8C0AE2C" w14:textId="12B1A84C" w:rsidR="00475FF4" w:rsidRDefault="00A778EF" w:rsidP="00CF5DD4">
            <w:pPr>
              <w:widowControl/>
              <w:autoSpaceDE/>
              <w:autoSpaceDN/>
              <w:jc w:val="center"/>
              <w:rPr>
                <w:rFonts w:eastAsia="Times New Roman"/>
                <w:lang w:val="en-IN" w:eastAsia="en-IN"/>
              </w:rPr>
            </w:pPr>
            <w:r>
              <w:rPr>
                <w:rFonts w:eastAsia="Times New Roman"/>
                <w:lang w:val="en-IN" w:eastAsia="en-IN"/>
              </w:rPr>
              <w:t>4</w:t>
            </w:r>
          </w:p>
        </w:tc>
        <w:tc>
          <w:tcPr>
            <w:tcW w:w="0" w:type="auto"/>
            <w:tcBorders>
              <w:top w:val="single" w:sz="4" w:space="0" w:color="auto"/>
              <w:left w:val="nil"/>
              <w:bottom w:val="single" w:sz="4" w:space="0" w:color="auto"/>
              <w:right w:val="single" w:sz="4" w:space="0" w:color="auto"/>
            </w:tcBorders>
          </w:tcPr>
          <w:p w14:paraId="12E6BE74" w14:textId="55C6D146" w:rsidR="00475FF4" w:rsidRPr="00475FF4" w:rsidRDefault="00475FF4" w:rsidP="00956635">
            <w:pPr>
              <w:widowControl/>
              <w:autoSpaceDE/>
              <w:autoSpaceDN/>
              <w:spacing w:line="276" w:lineRule="auto"/>
              <w:jc w:val="both"/>
              <w:rPr>
                <w:rFonts w:eastAsia="Times New Roman"/>
                <w:color w:val="000000"/>
              </w:rPr>
            </w:pPr>
            <w:r w:rsidRPr="00475FF4">
              <w:rPr>
                <w:rFonts w:eastAsia="Times New Roman"/>
                <w:color w:val="000000"/>
              </w:rPr>
              <w:t>Shall be compatible with standard CA HSM vendors using PKCS#11, JCE, or REST API interfaces</w:t>
            </w:r>
            <w:r w:rsidR="00151A71">
              <w:rPr>
                <w:rFonts w:eastAsia="Times New Roman"/>
                <w:color w:val="000000"/>
              </w:rPr>
              <w:t xml:space="preserve"> </w:t>
            </w:r>
            <w:r w:rsidR="00151A71" w:rsidRPr="009D062F">
              <w:rPr>
                <w:rFonts w:eastAsia="Times New Roman"/>
                <w:color w:val="000000"/>
              </w:rPr>
              <w:t>or equivalent industry-standard APIs</w:t>
            </w:r>
            <w:r w:rsidR="00151A71" w:rsidRPr="00956635">
              <w:rPr>
                <w:rFonts w:eastAsia="Times New Roman"/>
                <w:color w:val="000000"/>
              </w:rPr>
              <w:t>/</w:t>
            </w:r>
            <w:r w:rsidR="00956635" w:rsidRPr="00956635">
              <w:rPr>
                <w:rFonts w:eastAsia="Times New Roman"/>
                <w:color w:val="000000"/>
              </w:rPr>
              <w:t>products</w:t>
            </w:r>
          </w:p>
        </w:tc>
        <w:tc>
          <w:tcPr>
            <w:tcW w:w="0" w:type="auto"/>
            <w:tcBorders>
              <w:top w:val="single" w:sz="4" w:space="0" w:color="auto"/>
              <w:left w:val="nil"/>
              <w:bottom w:val="single" w:sz="4" w:space="0" w:color="auto"/>
              <w:right w:val="single" w:sz="4" w:space="0" w:color="auto"/>
            </w:tcBorders>
            <w:vAlign w:val="center"/>
          </w:tcPr>
          <w:p w14:paraId="39253458" w14:textId="77777777" w:rsidR="00475FF4" w:rsidRPr="001F1873" w:rsidRDefault="00475FF4"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355E364" w14:textId="77777777" w:rsidR="00475FF4" w:rsidRPr="001F1873" w:rsidRDefault="00475FF4" w:rsidP="00CF5DD4">
            <w:pPr>
              <w:widowControl/>
              <w:autoSpaceDE/>
              <w:autoSpaceDN/>
              <w:jc w:val="both"/>
              <w:rPr>
                <w:rFonts w:eastAsia="Times New Roman"/>
                <w:lang w:val="en-IN" w:eastAsia="en-IN"/>
              </w:rPr>
            </w:pPr>
          </w:p>
        </w:tc>
      </w:tr>
      <w:tr w:rsidR="00B10DEB" w:rsidRPr="001F1873" w14:paraId="360BE909"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58F1A3" w14:textId="5AB6FD94" w:rsidR="00B10DEB" w:rsidRDefault="00A778EF" w:rsidP="00CF5DD4">
            <w:pPr>
              <w:widowControl/>
              <w:autoSpaceDE/>
              <w:autoSpaceDN/>
              <w:jc w:val="center"/>
              <w:rPr>
                <w:rFonts w:eastAsia="Times New Roman"/>
                <w:lang w:val="en-IN" w:eastAsia="en-IN"/>
              </w:rPr>
            </w:pPr>
            <w:r>
              <w:rPr>
                <w:rFonts w:eastAsia="Times New Roman"/>
                <w:lang w:val="en-IN" w:eastAsia="en-IN"/>
              </w:rPr>
              <w:t>5</w:t>
            </w:r>
          </w:p>
        </w:tc>
        <w:tc>
          <w:tcPr>
            <w:tcW w:w="0" w:type="auto"/>
            <w:tcBorders>
              <w:top w:val="single" w:sz="4" w:space="0" w:color="auto"/>
              <w:left w:val="nil"/>
              <w:bottom w:val="single" w:sz="4" w:space="0" w:color="auto"/>
              <w:right w:val="single" w:sz="4" w:space="0" w:color="auto"/>
            </w:tcBorders>
          </w:tcPr>
          <w:p w14:paraId="7535C9E4" w14:textId="77777777" w:rsidR="002F6FF0" w:rsidRPr="002F6FF0" w:rsidRDefault="002F6FF0" w:rsidP="002F6FF0">
            <w:pPr>
              <w:widowControl/>
              <w:autoSpaceDE/>
              <w:autoSpaceDN/>
              <w:spacing w:line="276" w:lineRule="auto"/>
              <w:jc w:val="both"/>
              <w:rPr>
                <w:rFonts w:eastAsia="Times New Roman"/>
                <w:color w:val="000000"/>
              </w:rPr>
            </w:pPr>
            <w:r w:rsidRPr="002F6FF0">
              <w:rPr>
                <w:rFonts w:eastAsia="Times New Roman"/>
                <w:color w:val="000000"/>
              </w:rPr>
              <w:t>The PED must include shock-resistant casing suitable for secure transport. It must comply with ISO 19790 and IEC 61000 for EMI/EMC protection.</w:t>
            </w:r>
          </w:p>
          <w:p w14:paraId="2C3AE344" w14:textId="77777777" w:rsidR="00B10DEB" w:rsidRPr="00475FF4" w:rsidRDefault="00B10DEB" w:rsidP="002F6FF0">
            <w:pPr>
              <w:widowControl/>
              <w:autoSpaceDE/>
              <w:autoSpaceDN/>
              <w:spacing w:line="276" w:lineRule="auto"/>
              <w:jc w:val="both"/>
              <w:rPr>
                <w:rFonts w:eastAsia="Times New Roman"/>
                <w:color w:val="000000"/>
              </w:rPr>
            </w:pPr>
          </w:p>
        </w:tc>
        <w:tc>
          <w:tcPr>
            <w:tcW w:w="0" w:type="auto"/>
            <w:tcBorders>
              <w:top w:val="single" w:sz="4" w:space="0" w:color="auto"/>
              <w:left w:val="nil"/>
              <w:bottom w:val="single" w:sz="4" w:space="0" w:color="auto"/>
              <w:right w:val="single" w:sz="4" w:space="0" w:color="auto"/>
            </w:tcBorders>
            <w:vAlign w:val="center"/>
          </w:tcPr>
          <w:p w14:paraId="6A2D7481" w14:textId="77777777" w:rsidR="00B10DEB" w:rsidRPr="001F1873" w:rsidRDefault="00B10DEB"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CDB59AB" w14:textId="77777777" w:rsidR="00B10DEB" w:rsidRPr="001F1873" w:rsidRDefault="00B10DEB" w:rsidP="00CF5DD4">
            <w:pPr>
              <w:widowControl/>
              <w:autoSpaceDE/>
              <w:autoSpaceDN/>
              <w:jc w:val="both"/>
              <w:rPr>
                <w:rFonts w:eastAsia="Times New Roman"/>
                <w:lang w:val="en-IN" w:eastAsia="en-IN"/>
              </w:rPr>
            </w:pPr>
          </w:p>
        </w:tc>
      </w:tr>
      <w:tr w:rsidR="00C045FC" w:rsidRPr="001F1873" w14:paraId="2D3D08D1"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FD13848" w14:textId="15E83DE7" w:rsidR="00C045FC" w:rsidRDefault="00A778EF" w:rsidP="00CF5DD4">
            <w:pPr>
              <w:widowControl/>
              <w:autoSpaceDE/>
              <w:autoSpaceDN/>
              <w:jc w:val="center"/>
              <w:rPr>
                <w:rFonts w:eastAsia="Times New Roman"/>
                <w:lang w:val="en-IN" w:eastAsia="en-IN"/>
              </w:rPr>
            </w:pPr>
            <w:r>
              <w:rPr>
                <w:rFonts w:eastAsia="Times New Roman"/>
                <w:lang w:val="en-IN" w:eastAsia="en-IN"/>
              </w:rPr>
              <w:t>6</w:t>
            </w:r>
          </w:p>
        </w:tc>
        <w:tc>
          <w:tcPr>
            <w:tcW w:w="0" w:type="auto"/>
            <w:tcBorders>
              <w:top w:val="single" w:sz="4" w:space="0" w:color="auto"/>
              <w:left w:val="nil"/>
              <w:bottom w:val="single" w:sz="4" w:space="0" w:color="auto"/>
              <w:right w:val="single" w:sz="4" w:space="0" w:color="auto"/>
            </w:tcBorders>
          </w:tcPr>
          <w:p w14:paraId="0868E1D9" w14:textId="70FF7456" w:rsidR="00C045FC" w:rsidRPr="00A66F72" w:rsidRDefault="00A66F72" w:rsidP="00A66F72">
            <w:pPr>
              <w:widowControl/>
              <w:autoSpaceDE/>
              <w:autoSpaceDN/>
              <w:spacing w:line="276" w:lineRule="auto"/>
              <w:jc w:val="both"/>
              <w:rPr>
                <w:rFonts w:eastAsia="Times New Roman"/>
                <w:color w:val="000000"/>
              </w:rPr>
            </w:pPr>
            <w:r w:rsidRPr="00A66F72">
              <w:rPr>
                <w:rFonts w:eastAsia="Times New Roman"/>
                <w:color w:val="000000"/>
              </w:rPr>
              <w:t>PED must feature either an LED indicator or a secure LCD display for real-time visual confirmation during PIN entry operations, including status feedback for activation, successful authentication, and input errors.</w:t>
            </w:r>
          </w:p>
        </w:tc>
        <w:tc>
          <w:tcPr>
            <w:tcW w:w="0" w:type="auto"/>
            <w:tcBorders>
              <w:top w:val="single" w:sz="4" w:space="0" w:color="auto"/>
              <w:left w:val="nil"/>
              <w:bottom w:val="single" w:sz="4" w:space="0" w:color="auto"/>
              <w:right w:val="single" w:sz="4" w:space="0" w:color="auto"/>
            </w:tcBorders>
            <w:vAlign w:val="center"/>
          </w:tcPr>
          <w:p w14:paraId="3AAD0472" w14:textId="77777777" w:rsidR="00C045FC" w:rsidRPr="001F1873" w:rsidRDefault="00C045FC"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A904F40" w14:textId="77777777" w:rsidR="00C045FC" w:rsidRPr="001F1873" w:rsidRDefault="00C045FC" w:rsidP="00CF5DD4">
            <w:pPr>
              <w:widowControl/>
              <w:autoSpaceDE/>
              <w:autoSpaceDN/>
              <w:jc w:val="both"/>
              <w:rPr>
                <w:rFonts w:eastAsia="Times New Roman"/>
                <w:lang w:val="en-IN" w:eastAsia="en-IN"/>
              </w:rPr>
            </w:pPr>
          </w:p>
        </w:tc>
      </w:tr>
      <w:tr w:rsidR="00E75AD4" w:rsidRPr="001F1873" w14:paraId="363DD6C4"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A79716" w14:textId="2E7E91D7" w:rsidR="00E75AD4" w:rsidRDefault="00A778EF" w:rsidP="00CF5DD4">
            <w:pPr>
              <w:widowControl/>
              <w:autoSpaceDE/>
              <w:autoSpaceDN/>
              <w:jc w:val="center"/>
              <w:rPr>
                <w:rFonts w:eastAsia="Times New Roman"/>
                <w:lang w:val="en-IN" w:eastAsia="en-IN"/>
              </w:rPr>
            </w:pPr>
            <w:r>
              <w:rPr>
                <w:rFonts w:eastAsia="Times New Roman"/>
                <w:lang w:val="en-IN" w:eastAsia="en-IN"/>
              </w:rPr>
              <w:t>7</w:t>
            </w:r>
          </w:p>
        </w:tc>
        <w:tc>
          <w:tcPr>
            <w:tcW w:w="0" w:type="auto"/>
            <w:tcBorders>
              <w:top w:val="single" w:sz="4" w:space="0" w:color="auto"/>
              <w:left w:val="nil"/>
              <w:bottom w:val="single" w:sz="4" w:space="0" w:color="auto"/>
              <w:right w:val="single" w:sz="4" w:space="0" w:color="auto"/>
            </w:tcBorders>
          </w:tcPr>
          <w:p w14:paraId="465C0660" w14:textId="7C5DF620" w:rsidR="00E75AD4" w:rsidRPr="00475FF4" w:rsidRDefault="00E75AD4" w:rsidP="00CF5DD4">
            <w:pPr>
              <w:widowControl/>
              <w:autoSpaceDE/>
              <w:autoSpaceDN/>
              <w:spacing w:line="276" w:lineRule="auto"/>
              <w:jc w:val="both"/>
              <w:rPr>
                <w:rFonts w:eastAsia="Times New Roman"/>
                <w:color w:val="000000"/>
              </w:rPr>
            </w:pPr>
            <w:r w:rsidRPr="00E75AD4">
              <w:rPr>
                <w:rFonts w:eastAsia="Times New Roman"/>
                <w:color w:val="000000"/>
              </w:rPr>
              <w:t>Shall include clear visual confirmation for entry status and keypad activation</w:t>
            </w:r>
          </w:p>
        </w:tc>
        <w:tc>
          <w:tcPr>
            <w:tcW w:w="0" w:type="auto"/>
            <w:tcBorders>
              <w:top w:val="single" w:sz="4" w:space="0" w:color="auto"/>
              <w:left w:val="nil"/>
              <w:bottom w:val="single" w:sz="4" w:space="0" w:color="auto"/>
              <w:right w:val="single" w:sz="4" w:space="0" w:color="auto"/>
            </w:tcBorders>
            <w:vAlign w:val="center"/>
          </w:tcPr>
          <w:p w14:paraId="536D737B" w14:textId="77777777" w:rsidR="00E75AD4" w:rsidRPr="001F1873" w:rsidRDefault="00E75AD4"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8F41106" w14:textId="77777777" w:rsidR="00E75AD4" w:rsidRPr="001F1873" w:rsidRDefault="00E75AD4" w:rsidP="00CF5DD4">
            <w:pPr>
              <w:widowControl/>
              <w:autoSpaceDE/>
              <w:autoSpaceDN/>
              <w:jc w:val="both"/>
              <w:rPr>
                <w:rFonts w:eastAsia="Times New Roman"/>
                <w:lang w:val="en-IN" w:eastAsia="en-IN"/>
              </w:rPr>
            </w:pPr>
          </w:p>
        </w:tc>
      </w:tr>
      <w:tr w:rsidR="00D72D01" w:rsidRPr="001F1873" w14:paraId="3A40592A" w14:textId="77777777" w:rsidTr="004159E4">
        <w:trPr>
          <w:trHeight w:val="1009"/>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0A408F" w14:textId="359FC688" w:rsidR="00D72D01" w:rsidRDefault="00A778EF" w:rsidP="00CF5DD4">
            <w:pPr>
              <w:widowControl/>
              <w:autoSpaceDE/>
              <w:autoSpaceDN/>
              <w:jc w:val="center"/>
              <w:rPr>
                <w:rFonts w:eastAsia="Times New Roman"/>
                <w:lang w:val="en-IN" w:eastAsia="en-IN"/>
              </w:rPr>
            </w:pPr>
            <w:r>
              <w:rPr>
                <w:rFonts w:eastAsia="Times New Roman"/>
                <w:lang w:val="en-IN" w:eastAsia="en-IN"/>
              </w:rPr>
              <w:t>8</w:t>
            </w:r>
          </w:p>
        </w:tc>
        <w:tc>
          <w:tcPr>
            <w:tcW w:w="0" w:type="auto"/>
            <w:tcBorders>
              <w:top w:val="single" w:sz="4" w:space="0" w:color="auto"/>
              <w:left w:val="nil"/>
              <w:bottom w:val="single" w:sz="4" w:space="0" w:color="auto"/>
              <w:right w:val="single" w:sz="4" w:space="0" w:color="auto"/>
            </w:tcBorders>
          </w:tcPr>
          <w:p w14:paraId="015B590A" w14:textId="49F7C282" w:rsidR="00D72D01" w:rsidRPr="00E75AD4" w:rsidRDefault="00BF3B90" w:rsidP="004159E4">
            <w:pPr>
              <w:widowControl/>
              <w:autoSpaceDE/>
              <w:autoSpaceDN/>
              <w:spacing w:line="276" w:lineRule="auto"/>
              <w:jc w:val="both"/>
              <w:rPr>
                <w:rFonts w:eastAsia="Times New Roman"/>
                <w:color w:val="000000"/>
              </w:rPr>
            </w:pPr>
            <w:r w:rsidRPr="00BF3B90">
              <w:rPr>
                <w:rFonts w:eastAsia="Times New Roman"/>
                <w:color w:val="000000"/>
              </w:rPr>
              <w:t xml:space="preserve">PED devices must be rated for operation within temperature range of 0°C to 50°C and humidity tolerance of 10%–90% non-condensing. </w:t>
            </w:r>
          </w:p>
        </w:tc>
        <w:tc>
          <w:tcPr>
            <w:tcW w:w="0" w:type="auto"/>
            <w:tcBorders>
              <w:top w:val="single" w:sz="4" w:space="0" w:color="auto"/>
              <w:left w:val="nil"/>
              <w:bottom w:val="single" w:sz="4" w:space="0" w:color="auto"/>
              <w:right w:val="single" w:sz="4" w:space="0" w:color="auto"/>
            </w:tcBorders>
            <w:vAlign w:val="center"/>
          </w:tcPr>
          <w:p w14:paraId="287372C2" w14:textId="77777777" w:rsidR="00D72D01" w:rsidRPr="001F1873" w:rsidRDefault="00D72D01"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70063C33" w14:textId="77777777" w:rsidR="00D72D01" w:rsidRPr="001F1873" w:rsidRDefault="00D72D01" w:rsidP="00CF5DD4">
            <w:pPr>
              <w:widowControl/>
              <w:autoSpaceDE/>
              <w:autoSpaceDN/>
              <w:jc w:val="both"/>
              <w:rPr>
                <w:rFonts w:eastAsia="Times New Roman"/>
                <w:lang w:val="en-IN" w:eastAsia="en-IN"/>
              </w:rPr>
            </w:pPr>
          </w:p>
        </w:tc>
      </w:tr>
      <w:tr w:rsidR="00E75AD4" w:rsidRPr="001F1873" w14:paraId="5F9B2465"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767CA1" w14:textId="474BCA9D" w:rsidR="00E75AD4" w:rsidRPr="00A778EF" w:rsidRDefault="00A778EF" w:rsidP="00CF5DD4">
            <w:pPr>
              <w:widowControl/>
              <w:autoSpaceDE/>
              <w:autoSpaceDN/>
              <w:jc w:val="center"/>
              <w:rPr>
                <w:rFonts w:eastAsia="Times New Roman"/>
                <w:b/>
                <w:lang w:val="en-IN" w:eastAsia="en-IN"/>
              </w:rPr>
            </w:pPr>
            <w:r w:rsidRPr="00A778EF">
              <w:rPr>
                <w:rFonts w:eastAsia="Times New Roman"/>
                <w:b/>
                <w:lang w:val="en-IN" w:eastAsia="en-IN"/>
              </w:rPr>
              <w:t>C</w:t>
            </w:r>
          </w:p>
        </w:tc>
        <w:tc>
          <w:tcPr>
            <w:tcW w:w="0" w:type="auto"/>
            <w:tcBorders>
              <w:top w:val="single" w:sz="4" w:space="0" w:color="auto"/>
              <w:left w:val="nil"/>
              <w:bottom w:val="single" w:sz="4" w:space="0" w:color="auto"/>
              <w:right w:val="single" w:sz="4" w:space="0" w:color="auto"/>
            </w:tcBorders>
          </w:tcPr>
          <w:p w14:paraId="3B981DB5" w14:textId="41818C98" w:rsidR="00E75AD4" w:rsidRPr="00E75AD4" w:rsidRDefault="00E75AD4" w:rsidP="00CF5DD4">
            <w:pPr>
              <w:widowControl/>
              <w:autoSpaceDE/>
              <w:autoSpaceDN/>
              <w:spacing w:line="276" w:lineRule="auto"/>
              <w:jc w:val="both"/>
              <w:rPr>
                <w:rFonts w:eastAsia="Times New Roman"/>
                <w:b/>
                <w:bCs/>
                <w:color w:val="000000"/>
              </w:rPr>
            </w:pPr>
            <w:r w:rsidRPr="00E75AD4">
              <w:rPr>
                <w:rFonts w:eastAsia="Times New Roman"/>
                <w:b/>
                <w:bCs/>
                <w:color w:val="000000"/>
              </w:rPr>
              <w:t>Technical Specifications</w:t>
            </w:r>
          </w:p>
        </w:tc>
        <w:tc>
          <w:tcPr>
            <w:tcW w:w="0" w:type="auto"/>
            <w:tcBorders>
              <w:top w:val="single" w:sz="4" w:space="0" w:color="auto"/>
              <w:left w:val="nil"/>
              <w:bottom w:val="single" w:sz="4" w:space="0" w:color="auto"/>
              <w:right w:val="single" w:sz="4" w:space="0" w:color="auto"/>
            </w:tcBorders>
            <w:vAlign w:val="center"/>
          </w:tcPr>
          <w:p w14:paraId="55B86DE9" w14:textId="77777777" w:rsidR="00E75AD4" w:rsidRPr="001F1873" w:rsidRDefault="00E75AD4"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F5D7696" w14:textId="77777777" w:rsidR="00E75AD4" w:rsidRPr="001F1873" w:rsidRDefault="00E75AD4" w:rsidP="00CF5DD4">
            <w:pPr>
              <w:widowControl/>
              <w:autoSpaceDE/>
              <w:autoSpaceDN/>
              <w:jc w:val="both"/>
              <w:rPr>
                <w:rFonts w:eastAsia="Times New Roman"/>
                <w:lang w:val="en-IN" w:eastAsia="en-IN"/>
              </w:rPr>
            </w:pPr>
          </w:p>
        </w:tc>
      </w:tr>
      <w:tr w:rsidR="00E75AD4" w:rsidRPr="001F1873" w14:paraId="3FD7F24F"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E74DA25" w14:textId="5A77A5DA" w:rsidR="00E75AD4" w:rsidRDefault="00E75AD4"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single" w:sz="4" w:space="0" w:color="auto"/>
              <w:left w:val="nil"/>
              <w:bottom w:val="single" w:sz="4" w:space="0" w:color="auto"/>
              <w:right w:val="single" w:sz="4" w:space="0" w:color="auto"/>
            </w:tcBorders>
          </w:tcPr>
          <w:p w14:paraId="03E16EC0" w14:textId="223F949B" w:rsidR="00E75AD4" w:rsidRPr="006C21A7" w:rsidRDefault="006C21A7" w:rsidP="00CF5DD4">
            <w:pPr>
              <w:widowControl/>
              <w:autoSpaceDE/>
              <w:autoSpaceDN/>
              <w:spacing w:line="276" w:lineRule="auto"/>
              <w:jc w:val="both"/>
              <w:rPr>
                <w:rFonts w:eastAsia="Times New Roman"/>
                <w:color w:val="000000"/>
              </w:rPr>
            </w:pPr>
            <w:r w:rsidRPr="006C21A7">
              <w:rPr>
                <w:rFonts w:eastAsia="Times New Roman"/>
                <w:color w:val="000000"/>
              </w:rPr>
              <w:t>Shall support multi-factor authentication using PIN plus token/card (dual factor)</w:t>
            </w:r>
          </w:p>
        </w:tc>
        <w:tc>
          <w:tcPr>
            <w:tcW w:w="0" w:type="auto"/>
            <w:tcBorders>
              <w:top w:val="single" w:sz="4" w:space="0" w:color="auto"/>
              <w:left w:val="nil"/>
              <w:bottom w:val="single" w:sz="4" w:space="0" w:color="auto"/>
              <w:right w:val="single" w:sz="4" w:space="0" w:color="auto"/>
            </w:tcBorders>
            <w:vAlign w:val="center"/>
          </w:tcPr>
          <w:p w14:paraId="7A625CCA" w14:textId="77777777" w:rsidR="00E75AD4" w:rsidRPr="001F1873" w:rsidRDefault="00E75AD4"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A8EB58F" w14:textId="77777777" w:rsidR="00E75AD4" w:rsidRPr="001F1873" w:rsidRDefault="00E75AD4" w:rsidP="00CF5DD4">
            <w:pPr>
              <w:widowControl/>
              <w:autoSpaceDE/>
              <w:autoSpaceDN/>
              <w:jc w:val="both"/>
              <w:rPr>
                <w:rFonts w:eastAsia="Times New Roman"/>
                <w:lang w:val="en-IN" w:eastAsia="en-IN"/>
              </w:rPr>
            </w:pPr>
          </w:p>
        </w:tc>
      </w:tr>
      <w:tr w:rsidR="006C21A7" w:rsidRPr="001F1873" w14:paraId="662E1FE1"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FD18138" w14:textId="1289DC26" w:rsidR="006C21A7" w:rsidRDefault="006C21A7"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single" w:sz="4" w:space="0" w:color="auto"/>
              <w:left w:val="nil"/>
              <w:bottom w:val="single" w:sz="4" w:space="0" w:color="auto"/>
              <w:right w:val="single" w:sz="4" w:space="0" w:color="auto"/>
            </w:tcBorders>
          </w:tcPr>
          <w:p w14:paraId="23574871" w14:textId="4663F1E3" w:rsidR="006C21A7" w:rsidRPr="006C21A7" w:rsidRDefault="002A112D" w:rsidP="00CF5DD4">
            <w:pPr>
              <w:widowControl/>
              <w:autoSpaceDE/>
              <w:autoSpaceDN/>
              <w:spacing w:line="276" w:lineRule="auto"/>
              <w:jc w:val="both"/>
              <w:rPr>
                <w:rFonts w:eastAsia="Times New Roman"/>
                <w:color w:val="000000"/>
              </w:rPr>
            </w:pPr>
            <w:r w:rsidRPr="002A112D">
              <w:rPr>
                <w:rFonts w:eastAsia="Times New Roman"/>
                <w:color w:val="000000"/>
              </w:rPr>
              <w:t>Shall feature a hardened, tamper-evident keypad enclosure</w:t>
            </w:r>
          </w:p>
        </w:tc>
        <w:tc>
          <w:tcPr>
            <w:tcW w:w="0" w:type="auto"/>
            <w:tcBorders>
              <w:top w:val="single" w:sz="4" w:space="0" w:color="auto"/>
              <w:left w:val="nil"/>
              <w:bottom w:val="single" w:sz="4" w:space="0" w:color="auto"/>
              <w:right w:val="single" w:sz="4" w:space="0" w:color="auto"/>
            </w:tcBorders>
            <w:vAlign w:val="center"/>
          </w:tcPr>
          <w:p w14:paraId="6682DDB5" w14:textId="77777777" w:rsidR="006C21A7" w:rsidRPr="001F1873" w:rsidRDefault="006C21A7"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5804D9B" w14:textId="77777777" w:rsidR="006C21A7" w:rsidRPr="001F1873" w:rsidRDefault="006C21A7" w:rsidP="00CF5DD4">
            <w:pPr>
              <w:widowControl/>
              <w:autoSpaceDE/>
              <w:autoSpaceDN/>
              <w:jc w:val="both"/>
              <w:rPr>
                <w:rFonts w:eastAsia="Times New Roman"/>
                <w:lang w:val="en-IN" w:eastAsia="en-IN"/>
              </w:rPr>
            </w:pPr>
          </w:p>
        </w:tc>
      </w:tr>
      <w:tr w:rsidR="002A112D" w:rsidRPr="001F1873" w14:paraId="5B9D748F"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9C7C341" w14:textId="428D687E" w:rsidR="002A112D" w:rsidRDefault="002A112D" w:rsidP="00CF5DD4">
            <w:pPr>
              <w:widowControl/>
              <w:autoSpaceDE/>
              <w:autoSpaceDN/>
              <w:jc w:val="center"/>
              <w:rPr>
                <w:rFonts w:eastAsia="Times New Roman"/>
                <w:lang w:val="en-IN" w:eastAsia="en-IN"/>
              </w:rPr>
            </w:pPr>
            <w:r>
              <w:rPr>
                <w:rFonts w:eastAsia="Times New Roman"/>
                <w:lang w:val="en-IN" w:eastAsia="en-IN"/>
              </w:rPr>
              <w:t>3</w:t>
            </w:r>
          </w:p>
        </w:tc>
        <w:tc>
          <w:tcPr>
            <w:tcW w:w="0" w:type="auto"/>
            <w:tcBorders>
              <w:top w:val="single" w:sz="4" w:space="0" w:color="auto"/>
              <w:left w:val="nil"/>
              <w:bottom w:val="single" w:sz="4" w:space="0" w:color="auto"/>
              <w:right w:val="single" w:sz="4" w:space="0" w:color="auto"/>
            </w:tcBorders>
          </w:tcPr>
          <w:p w14:paraId="7F9A7CD6" w14:textId="6D5D17C2" w:rsidR="002A112D" w:rsidRPr="002A112D" w:rsidRDefault="002A112D" w:rsidP="00CF5DD4">
            <w:pPr>
              <w:widowControl/>
              <w:autoSpaceDE/>
              <w:autoSpaceDN/>
              <w:spacing w:line="276" w:lineRule="auto"/>
              <w:jc w:val="both"/>
              <w:rPr>
                <w:rFonts w:eastAsia="Times New Roman"/>
                <w:color w:val="000000"/>
              </w:rPr>
            </w:pPr>
            <w:r w:rsidRPr="002A112D">
              <w:rPr>
                <w:rFonts w:eastAsia="Times New Roman"/>
                <w:color w:val="000000"/>
              </w:rPr>
              <w:t>Shall support up to 16-digit PINs and variable-length entry</w:t>
            </w:r>
          </w:p>
        </w:tc>
        <w:tc>
          <w:tcPr>
            <w:tcW w:w="0" w:type="auto"/>
            <w:tcBorders>
              <w:top w:val="single" w:sz="4" w:space="0" w:color="auto"/>
              <w:left w:val="nil"/>
              <w:bottom w:val="single" w:sz="4" w:space="0" w:color="auto"/>
              <w:right w:val="single" w:sz="4" w:space="0" w:color="auto"/>
            </w:tcBorders>
            <w:vAlign w:val="center"/>
          </w:tcPr>
          <w:p w14:paraId="64B4110E" w14:textId="77777777" w:rsidR="002A112D" w:rsidRPr="001F1873" w:rsidRDefault="002A112D"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AFF34E7" w14:textId="77777777" w:rsidR="002A112D" w:rsidRPr="001F1873" w:rsidRDefault="002A112D" w:rsidP="00CF5DD4">
            <w:pPr>
              <w:widowControl/>
              <w:autoSpaceDE/>
              <w:autoSpaceDN/>
              <w:jc w:val="both"/>
              <w:rPr>
                <w:rFonts w:eastAsia="Times New Roman"/>
                <w:lang w:val="en-IN" w:eastAsia="en-IN"/>
              </w:rPr>
            </w:pPr>
          </w:p>
        </w:tc>
      </w:tr>
      <w:tr w:rsidR="002A112D" w:rsidRPr="001F1873" w14:paraId="13CF19CB"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DFE28DA" w14:textId="0B1D37D2" w:rsidR="002A112D" w:rsidRDefault="002A112D" w:rsidP="00CF5DD4">
            <w:pPr>
              <w:widowControl/>
              <w:autoSpaceDE/>
              <w:autoSpaceDN/>
              <w:jc w:val="center"/>
              <w:rPr>
                <w:rFonts w:eastAsia="Times New Roman"/>
                <w:lang w:val="en-IN" w:eastAsia="en-IN"/>
              </w:rPr>
            </w:pPr>
            <w:r>
              <w:rPr>
                <w:rFonts w:eastAsia="Times New Roman"/>
                <w:lang w:val="en-IN" w:eastAsia="en-IN"/>
              </w:rPr>
              <w:t>4</w:t>
            </w:r>
          </w:p>
        </w:tc>
        <w:tc>
          <w:tcPr>
            <w:tcW w:w="0" w:type="auto"/>
            <w:tcBorders>
              <w:top w:val="single" w:sz="4" w:space="0" w:color="auto"/>
              <w:left w:val="nil"/>
              <w:bottom w:val="single" w:sz="4" w:space="0" w:color="auto"/>
              <w:right w:val="single" w:sz="4" w:space="0" w:color="auto"/>
            </w:tcBorders>
          </w:tcPr>
          <w:p w14:paraId="0A71FD27" w14:textId="219875D2" w:rsidR="002A112D" w:rsidRPr="002A112D" w:rsidRDefault="00301036" w:rsidP="00CF5DD4">
            <w:pPr>
              <w:widowControl/>
              <w:autoSpaceDE/>
              <w:autoSpaceDN/>
              <w:spacing w:line="276" w:lineRule="auto"/>
              <w:jc w:val="both"/>
              <w:rPr>
                <w:rFonts w:eastAsia="Times New Roman"/>
                <w:color w:val="000000"/>
              </w:rPr>
            </w:pPr>
            <w:r w:rsidRPr="00301036">
              <w:rPr>
                <w:rFonts w:eastAsia="Times New Roman"/>
                <w:color w:val="000000"/>
              </w:rPr>
              <w:t>Shall provide USB Type-A or RS-232 input options alongside 9-pin support</w:t>
            </w:r>
          </w:p>
        </w:tc>
        <w:tc>
          <w:tcPr>
            <w:tcW w:w="0" w:type="auto"/>
            <w:tcBorders>
              <w:top w:val="single" w:sz="4" w:space="0" w:color="auto"/>
              <w:left w:val="nil"/>
              <w:bottom w:val="single" w:sz="4" w:space="0" w:color="auto"/>
              <w:right w:val="single" w:sz="4" w:space="0" w:color="auto"/>
            </w:tcBorders>
            <w:vAlign w:val="center"/>
          </w:tcPr>
          <w:p w14:paraId="52097F5C" w14:textId="77777777" w:rsidR="002A112D" w:rsidRPr="001F1873" w:rsidRDefault="002A112D"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167BD1E" w14:textId="77777777" w:rsidR="002A112D" w:rsidRPr="001F1873" w:rsidRDefault="002A112D" w:rsidP="00CF5DD4">
            <w:pPr>
              <w:widowControl/>
              <w:autoSpaceDE/>
              <w:autoSpaceDN/>
              <w:jc w:val="both"/>
              <w:rPr>
                <w:rFonts w:eastAsia="Times New Roman"/>
                <w:lang w:val="en-IN" w:eastAsia="en-IN"/>
              </w:rPr>
            </w:pPr>
          </w:p>
        </w:tc>
      </w:tr>
      <w:tr w:rsidR="00301036" w:rsidRPr="001F1873" w14:paraId="50B1B056"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CF90170" w14:textId="4BC6B2C6" w:rsidR="00301036" w:rsidRDefault="00301036" w:rsidP="00CF5DD4">
            <w:pPr>
              <w:widowControl/>
              <w:autoSpaceDE/>
              <w:autoSpaceDN/>
              <w:jc w:val="center"/>
              <w:rPr>
                <w:rFonts w:eastAsia="Times New Roman"/>
                <w:lang w:val="en-IN" w:eastAsia="en-IN"/>
              </w:rPr>
            </w:pPr>
            <w:r>
              <w:rPr>
                <w:rFonts w:eastAsia="Times New Roman"/>
                <w:lang w:val="en-IN" w:eastAsia="en-IN"/>
              </w:rPr>
              <w:t>5</w:t>
            </w:r>
          </w:p>
        </w:tc>
        <w:tc>
          <w:tcPr>
            <w:tcW w:w="0" w:type="auto"/>
            <w:tcBorders>
              <w:top w:val="single" w:sz="4" w:space="0" w:color="auto"/>
              <w:left w:val="nil"/>
              <w:bottom w:val="single" w:sz="4" w:space="0" w:color="auto"/>
              <w:right w:val="single" w:sz="4" w:space="0" w:color="auto"/>
            </w:tcBorders>
          </w:tcPr>
          <w:p w14:paraId="77B92151" w14:textId="6AA0477F" w:rsidR="00301036" w:rsidRPr="00301036" w:rsidRDefault="00D21CC8" w:rsidP="00CF5DD4">
            <w:pPr>
              <w:widowControl/>
              <w:autoSpaceDE/>
              <w:autoSpaceDN/>
              <w:spacing w:line="276" w:lineRule="auto"/>
              <w:jc w:val="both"/>
              <w:rPr>
                <w:rFonts w:eastAsia="Times New Roman"/>
                <w:color w:val="000000"/>
              </w:rPr>
            </w:pPr>
            <w:r w:rsidRPr="00D21CC8">
              <w:rPr>
                <w:rFonts w:eastAsia="Times New Roman"/>
                <w:color w:val="000000"/>
              </w:rPr>
              <w:t>Shall support onboard processing of authentication command prior to secure dispatch</w:t>
            </w:r>
          </w:p>
        </w:tc>
        <w:tc>
          <w:tcPr>
            <w:tcW w:w="0" w:type="auto"/>
            <w:tcBorders>
              <w:top w:val="single" w:sz="4" w:space="0" w:color="auto"/>
              <w:left w:val="nil"/>
              <w:bottom w:val="single" w:sz="4" w:space="0" w:color="auto"/>
              <w:right w:val="single" w:sz="4" w:space="0" w:color="auto"/>
            </w:tcBorders>
            <w:vAlign w:val="center"/>
          </w:tcPr>
          <w:p w14:paraId="1440158B" w14:textId="77777777" w:rsidR="00301036" w:rsidRPr="001F1873" w:rsidRDefault="00301036"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7987255F" w14:textId="77777777" w:rsidR="00301036" w:rsidRPr="001F1873" w:rsidRDefault="00301036" w:rsidP="00CF5DD4">
            <w:pPr>
              <w:widowControl/>
              <w:autoSpaceDE/>
              <w:autoSpaceDN/>
              <w:jc w:val="both"/>
              <w:rPr>
                <w:rFonts w:eastAsia="Times New Roman"/>
                <w:lang w:val="en-IN" w:eastAsia="en-IN"/>
              </w:rPr>
            </w:pPr>
          </w:p>
        </w:tc>
      </w:tr>
      <w:tr w:rsidR="00D21CC8" w:rsidRPr="001F1873" w14:paraId="46A6F137"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49BA856" w14:textId="41E67C82" w:rsidR="00D21CC8" w:rsidRPr="00A778EF" w:rsidRDefault="00A778EF" w:rsidP="00CF5DD4">
            <w:pPr>
              <w:widowControl/>
              <w:autoSpaceDE/>
              <w:autoSpaceDN/>
              <w:jc w:val="center"/>
              <w:rPr>
                <w:rFonts w:eastAsia="Times New Roman"/>
                <w:b/>
                <w:lang w:val="en-IN" w:eastAsia="en-IN"/>
              </w:rPr>
            </w:pPr>
            <w:r w:rsidRPr="00A778EF">
              <w:rPr>
                <w:rFonts w:eastAsia="Times New Roman"/>
                <w:b/>
                <w:lang w:val="en-IN" w:eastAsia="en-IN"/>
              </w:rPr>
              <w:t>D</w:t>
            </w:r>
          </w:p>
        </w:tc>
        <w:tc>
          <w:tcPr>
            <w:tcW w:w="0" w:type="auto"/>
            <w:tcBorders>
              <w:top w:val="single" w:sz="4" w:space="0" w:color="auto"/>
              <w:left w:val="nil"/>
              <w:bottom w:val="single" w:sz="4" w:space="0" w:color="auto"/>
              <w:right w:val="single" w:sz="4" w:space="0" w:color="auto"/>
            </w:tcBorders>
          </w:tcPr>
          <w:p w14:paraId="7295C6A7" w14:textId="22016317" w:rsidR="00D21CC8" w:rsidRPr="00A778EF" w:rsidRDefault="00D21CC8" w:rsidP="00CF5DD4">
            <w:pPr>
              <w:widowControl/>
              <w:autoSpaceDE/>
              <w:autoSpaceDN/>
              <w:spacing w:line="276" w:lineRule="auto"/>
              <w:jc w:val="both"/>
              <w:rPr>
                <w:rFonts w:eastAsia="Times New Roman"/>
                <w:b/>
                <w:bCs/>
                <w:color w:val="000000"/>
              </w:rPr>
            </w:pPr>
            <w:r w:rsidRPr="00A778EF">
              <w:rPr>
                <w:rFonts w:eastAsia="Times New Roman"/>
                <w:b/>
                <w:bCs/>
                <w:color w:val="000000"/>
              </w:rPr>
              <w:t>Security Specifications</w:t>
            </w:r>
          </w:p>
        </w:tc>
        <w:tc>
          <w:tcPr>
            <w:tcW w:w="0" w:type="auto"/>
            <w:tcBorders>
              <w:top w:val="single" w:sz="4" w:space="0" w:color="auto"/>
              <w:left w:val="nil"/>
              <w:bottom w:val="single" w:sz="4" w:space="0" w:color="auto"/>
              <w:right w:val="single" w:sz="4" w:space="0" w:color="auto"/>
            </w:tcBorders>
            <w:vAlign w:val="center"/>
          </w:tcPr>
          <w:p w14:paraId="76F2E595" w14:textId="77777777" w:rsidR="00D21CC8" w:rsidRPr="001F1873" w:rsidRDefault="00D21CC8"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F5E7B24" w14:textId="77777777" w:rsidR="00D21CC8" w:rsidRPr="001F1873" w:rsidRDefault="00D21CC8" w:rsidP="00CF5DD4">
            <w:pPr>
              <w:widowControl/>
              <w:autoSpaceDE/>
              <w:autoSpaceDN/>
              <w:jc w:val="both"/>
              <w:rPr>
                <w:rFonts w:eastAsia="Times New Roman"/>
                <w:lang w:val="en-IN" w:eastAsia="en-IN"/>
              </w:rPr>
            </w:pPr>
          </w:p>
        </w:tc>
      </w:tr>
      <w:tr w:rsidR="00D21CC8" w:rsidRPr="001F1873" w14:paraId="62D851D9"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28B17F" w14:textId="1FC8D50A" w:rsidR="00D21CC8" w:rsidRDefault="00D21CC8"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single" w:sz="4" w:space="0" w:color="auto"/>
              <w:left w:val="nil"/>
              <w:bottom w:val="single" w:sz="4" w:space="0" w:color="auto"/>
              <w:right w:val="single" w:sz="4" w:space="0" w:color="auto"/>
            </w:tcBorders>
          </w:tcPr>
          <w:p w14:paraId="642E4142" w14:textId="11911D19" w:rsidR="00D21CC8" w:rsidRPr="00AF21CC" w:rsidRDefault="00AF21CC" w:rsidP="00CF5DD4">
            <w:pPr>
              <w:widowControl/>
              <w:autoSpaceDE/>
              <w:autoSpaceDN/>
              <w:spacing w:line="276" w:lineRule="auto"/>
              <w:jc w:val="both"/>
              <w:rPr>
                <w:rFonts w:eastAsia="Times New Roman"/>
                <w:color w:val="000000"/>
              </w:rPr>
            </w:pPr>
            <w:r w:rsidRPr="00AF21CC">
              <w:rPr>
                <w:rFonts w:eastAsia="Times New Roman"/>
                <w:color w:val="000000"/>
              </w:rPr>
              <w:t>Shall not transmit PIN in plain-text over interface</w:t>
            </w:r>
            <w:r>
              <w:rPr>
                <w:rFonts w:eastAsia="Times New Roman"/>
                <w:color w:val="000000"/>
              </w:rPr>
              <w:t>,</w:t>
            </w:r>
            <w:r w:rsidRPr="00AF21CC">
              <w:rPr>
                <w:rFonts w:eastAsia="Times New Roman"/>
                <w:color w:val="000000"/>
              </w:rPr>
              <w:t xml:space="preserve"> must use encrypted key exchange</w:t>
            </w:r>
          </w:p>
        </w:tc>
        <w:tc>
          <w:tcPr>
            <w:tcW w:w="0" w:type="auto"/>
            <w:tcBorders>
              <w:top w:val="single" w:sz="4" w:space="0" w:color="auto"/>
              <w:left w:val="nil"/>
              <w:bottom w:val="single" w:sz="4" w:space="0" w:color="auto"/>
              <w:right w:val="single" w:sz="4" w:space="0" w:color="auto"/>
            </w:tcBorders>
            <w:vAlign w:val="center"/>
          </w:tcPr>
          <w:p w14:paraId="5D8A5F03" w14:textId="77777777" w:rsidR="00D21CC8" w:rsidRPr="001F1873" w:rsidRDefault="00D21CC8"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06BCE5C" w14:textId="77777777" w:rsidR="00D21CC8" w:rsidRPr="001F1873" w:rsidRDefault="00D21CC8" w:rsidP="00CF5DD4">
            <w:pPr>
              <w:widowControl/>
              <w:autoSpaceDE/>
              <w:autoSpaceDN/>
              <w:jc w:val="both"/>
              <w:rPr>
                <w:rFonts w:eastAsia="Times New Roman"/>
                <w:lang w:val="en-IN" w:eastAsia="en-IN"/>
              </w:rPr>
            </w:pPr>
          </w:p>
        </w:tc>
      </w:tr>
      <w:tr w:rsidR="00AF21CC" w:rsidRPr="001F1873" w14:paraId="7F50A0A6"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9B3CFA" w14:textId="533003BA" w:rsidR="00AF21CC" w:rsidRDefault="00AF21CC"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single" w:sz="4" w:space="0" w:color="auto"/>
              <w:left w:val="nil"/>
              <w:bottom w:val="single" w:sz="4" w:space="0" w:color="auto"/>
              <w:right w:val="single" w:sz="4" w:space="0" w:color="auto"/>
            </w:tcBorders>
          </w:tcPr>
          <w:p w14:paraId="687EFE3C" w14:textId="5A52B214" w:rsidR="00AF21CC" w:rsidRPr="00AF21CC" w:rsidRDefault="00AB31F1" w:rsidP="00CF5DD4">
            <w:pPr>
              <w:widowControl/>
              <w:autoSpaceDE/>
              <w:autoSpaceDN/>
              <w:spacing w:line="276" w:lineRule="auto"/>
              <w:jc w:val="both"/>
              <w:rPr>
                <w:rFonts w:eastAsia="Times New Roman"/>
                <w:color w:val="000000"/>
              </w:rPr>
            </w:pPr>
            <w:r w:rsidRPr="00AB31F1">
              <w:rPr>
                <w:rFonts w:eastAsia="Times New Roman"/>
                <w:color w:val="000000"/>
              </w:rPr>
              <w:t>Shall be resistant to keyloggers, side-channel attacks, and physical probing attempts</w:t>
            </w:r>
          </w:p>
        </w:tc>
        <w:tc>
          <w:tcPr>
            <w:tcW w:w="0" w:type="auto"/>
            <w:tcBorders>
              <w:top w:val="single" w:sz="4" w:space="0" w:color="auto"/>
              <w:left w:val="nil"/>
              <w:bottom w:val="single" w:sz="4" w:space="0" w:color="auto"/>
              <w:right w:val="single" w:sz="4" w:space="0" w:color="auto"/>
            </w:tcBorders>
            <w:vAlign w:val="center"/>
          </w:tcPr>
          <w:p w14:paraId="6AEC4592" w14:textId="77777777" w:rsidR="00AF21CC" w:rsidRPr="001F1873" w:rsidRDefault="00AF21CC"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0535E2F6" w14:textId="77777777" w:rsidR="00AF21CC" w:rsidRPr="001F1873" w:rsidRDefault="00AF21CC" w:rsidP="00CF5DD4">
            <w:pPr>
              <w:widowControl/>
              <w:autoSpaceDE/>
              <w:autoSpaceDN/>
              <w:jc w:val="both"/>
              <w:rPr>
                <w:rFonts w:eastAsia="Times New Roman"/>
                <w:lang w:val="en-IN" w:eastAsia="en-IN"/>
              </w:rPr>
            </w:pPr>
          </w:p>
        </w:tc>
      </w:tr>
      <w:tr w:rsidR="00AB31F1" w:rsidRPr="001F1873" w14:paraId="4B3E90C3"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9D5ACB1" w14:textId="3A447723" w:rsidR="00AB31F1" w:rsidRDefault="00AB31F1" w:rsidP="00CF5DD4">
            <w:pPr>
              <w:widowControl/>
              <w:autoSpaceDE/>
              <w:autoSpaceDN/>
              <w:jc w:val="center"/>
              <w:rPr>
                <w:rFonts w:eastAsia="Times New Roman"/>
                <w:lang w:val="en-IN" w:eastAsia="en-IN"/>
              </w:rPr>
            </w:pPr>
            <w:r>
              <w:rPr>
                <w:rFonts w:eastAsia="Times New Roman"/>
                <w:lang w:val="en-IN" w:eastAsia="en-IN"/>
              </w:rPr>
              <w:t>3</w:t>
            </w:r>
          </w:p>
        </w:tc>
        <w:tc>
          <w:tcPr>
            <w:tcW w:w="0" w:type="auto"/>
            <w:tcBorders>
              <w:top w:val="single" w:sz="4" w:space="0" w:color="auto"/>
              <w:left w:val="nil"/>
              <w:bottom w:val="single" w:sz="4" w:space="0" w:color="auto"/>
              <w:right w:val="single" w:sz="4" w:space="0" w:color="auto"/>
            </w:tcBorders>
          </w:tcPr>
          <w:p w14:paraId="254ECD88" w14:textId="4EC168F0" w:rsidR="00AB31F1" w:rsidRPr="00AB31F1" w:rsidRDefault="00AB31F1" w:rsidP="00CF5DD4">
            <w:pPr>
              <w:widowControl/>
              <w:autoSpaceDE/>
              <w:autoSpaceDN/>
              <w:spacing w:line="276" w:lineRule="auto"/>
              <w:jc w:val="both"/>
              <w:rPr>
                <w:rFonts w:eastAsia="Times New Roman"/>
                <w:color w:val="000000"/>
              </w:rPr>
            </w:pPr>
            <w:r w:rsidRPr="00AB31F1">
              <w:rPr>
                <w:rFonts w:eastAsia="Times New Roman"/>
                <w:color w:val="000000"/>
              </w:rPr>
              <w:t>Shall include retry-limit lockout and erase-on-failure functionality</w:t>
            </w:r>
          </w:p>
        </w:tc>
        <w:tc>
          <w:tcPr>
            <w:tcW w:w="0" w:type="auto"/>
            <w:tcBorders>
              <w:top w:val="single" w:sz="4" w:space="0" w:color="auto"/>
              <w:left w:val="nil"/>
              <w:bottom w:val="single" w:sz="4" w:space="0" w:color="auto"/>
              <w:right w:val="single" w:sz="4" w:space="0" w:color="auto"/>
            </w:tcBorders>
            <w:vAlign w:val="center"/>
          </w:tcPr>
          <w:p w14:paraId="5B2F9BF8" w14:textId="77777777" w:rsidR="00AB31F1" w:rsidRPr="001F1873" w:rsidRDefault="00AB31F1"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C7F5076" w14:textId="77777777" w:rsidR="00AB31F1" w:rsidRPr="001F1873" w:rsidRDefault="00AB31F1" w:rsidP="00CF5DD4">
            <w:pPr>
              <w:widowControl/>
              <w:autoSpaceDE/>
              <w:autoSpaceDN/>
              <w:jc w:val="both"/>
              <w:rPr>
                <w:rFonts w:eastAsia="Times New Roman"/>
                <w:lang w:val="en-IN" w:eastAsia="en-IN"/>
              </w:rPr>
            </w:pPr>
          </w:p>
        </w:tc>
      </w:tr>
      <w:tr w:rsidR="00AB31F1" w:rsidRPr="001F1873" w14:paraId="6566BDB7"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BD331D7" w14:textId="31890C05" w:rsidR="00AB31F1" w:rsidRDefault="00AB31F1" w:rsidP="00CF5DD4">
            <w:pPr>
              <w:widowControl/>
              <w:autoSpaceDE/>
              <w:autoSpaceDN/>
              <w:jc w:val="center"/>
              <w:rPr>
                <w:rFonts w:eastAsia="Times New Roman"/>
                <w:lang w:val="en-IN" w:eastAsia="en-IN"/>
              </w:rPr>
            </w:pPr>
            <w:r>
              <w:rPr>
                <w:rFonts w:eastAsia="Times New Roman"/>
                <w:lang w:val="en-IN" w:eastAsia="en-IN"/>
              </w:rPr>
              <w:t>4</w:t>
            </w:r>
          </w:p>
        </w:tc>
        <w:tc>
          <w:tcPr>
            <w:tcW w:w="0" w:type="auto"/>
            <w:tcBorders>
              <w:top w:val="single" w:sz="4" w:space="0" w:color="auto"/>
              <w:left w:val="nil"/>
              <w:bottom w:val="single" w:sz="4" w:space="0" w:color="auto"/>
              <w:right w:val="single" w:sz="4" w:space="0" w:color="auto"/>
            </w:tcBorders>
          </w:tcPr>
          <w:p w14:paraId="102BBE34" w14:textId="619FF006" w:rsidR="00AB31F1" w:rsidRPr="00AB31F1" w:rsidRDefault="00342256" w:rsidP="00CF5DD4">
            <w:pPr>
              <w:widowControl/>
              <w:autoSpaceDE/>
              <w:autoSpaceDN/>
              <w:spacing w:line="276" w:lineRule="auto"/>
              <w:jc w:val="both"/>
              <w:rPr>
                <w:rFonts w:eastAsia="Times New Roman"/>
                <w:color w:val="000000"/>
              </w:rPr>
            </w:pPr>
            <w:r w:rsidRPr="00342256">
              <w:rPr>
                <w:rFonts w:eastAsia="Times New Roman"/>
                <w:color w:val="000000"/>
              </w:rPr>
              <w:t>Shall require operator authentication for configuration and command mode access</w:t>
            </w:r>
          </w:p>
        </w:tc>
        <w:tc>
          <w:tcPr>
            <w:tcW w:w="0" w:type="auto"/>
            <w:tcBorders>
              <w:top w:val="single" w:sz="4" w:space="0" w:color="auto"/>
              <w:left w:val="nil"/>
              <w:bottom w:val="single" w:sz="4" w:space="0" w:color="auto"/>
              <w:right w:val="single" w:sz="4" w:space="0" w:color="auto"/>
            </w:tcBorders>
            <w:vAlign w:val="center"/>
          </w:tcPr>
          <w:p w14:paraId="792C9419" w14:textId="77777777" w:rsidR="00AB31F1" w:rsidRPr="001F1873" w:rsidRDefault="00AB31F1"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3E3A80AA" w14:textId="77777777" w:rsidR="00AB31F1" w:rsidRPr="001F1873" w:rsidRDefault="00AB31F1" w:rsidP="00CF5DD4">
            <w:pPr>
              <w:widowControl/>
              <w:autoSpaceDE/>
              <w:autoSpaceDN/>
              <w:jc w:val="both"/>
              <w:rPr>
                <w:rFonts w:eastAsia="Times New Roman"/>
                <w:lang w:val="en-IN" w:eastAsia="en-IN"/>
              </w:rPr>
            </w:pPr>
          </w:p>
        </w:tc>
      </w:tr>
      <w:tr w:rsidR="00342256" w:rsidRPr="001F1873" w14:paraId="1CC25717"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0BA035" w14:textId="6693CC85" w:rsidR="00342256" w:rsidRDefault="00342256" w:rsidP="00CF5DD4">
            <w:pPr>
              <w:widowControl/>
              <w:autoSpaceDE/>
              <w:autoSpaceDN/>
              <w:jc w:val="center"/>
              <w:rPr>
                <w:rFonts w:eastAsia="Times New Roman"/>
                <w:lang w:val="en-IN" w:eastAsia="en-IN"/>
              </w:rPr>
            </w:pPr>
            <w:r>
              <w:rPr>
                <w:rFonts w:eastAsia="Times New Roman"/>
                <w:lang w:val="en-IN" w:eastAsia="en-IN"/>
              </w:rPr>
              <w:t>5</w:t>
            </w:r>
          </w:p>
        </w:tc>
        <w:tc>
          <w:tcPr>
            <w:tcW w:w="0" w:type="auto"/>
            <w:tcBorders>
              <w:top w:val="single" w:sz="4" w:space="0" w:color="auto"/>
              <w:left w:val="nil"/>
              <w:bottom w:val="single" w:sz="4" w:space="0" w:color="auto"/>
              <w:right w:val="single" w:sz="4" w:space="0" w:color="auto"/>
            </w:tcBorders>
          </w:tcPr>
          <w:p w14:paraId="750DE0C0" w14:textId="5894EA07" w:rsidR="00342256" w:rsidRPr="00342256" w:rsidRDefault="00233917" w:rsidP="00CF5DD4">
            <w:pPr>
              <w:widowControl/>
              <w:autoSpaceDE/>
              <w:autoSpaceDN/>
              <w:spacing w:line="276" w:lineRule="auto"/>
              <w:jc w:val="both"/>
              <w:rPr>
                <w:rFonts w:eastAsia="Times New Roman"/>
                <w:color w:val="000000"/>
              </w:rPr>
            </w:pPr>
            <w:r w:rsidRPr="00233917">
              <w:rPr>
                <w:rFonts w:eastAsia="Times New Roman"/>
                <w:color w:val="000000"/>
              </w:rPr>
              <w:t>Shall store no secrets or credentials post-session</w:t>
            </w:r>
            <w:r>
              <w:rPr>
                <w:rFonts w:eastAsia="Times New Roman"/>
                <w:color w:val="000000"/>
              </w:rPr>
              <w:t>,</w:t>
            </w:r>
            <w:r w:rsidRPr="00233917">
              <w:rPr>
                <w:rFonts w:eastAsia="Times New Roman"/>
                <w:color w:val="000000"/>
              </w:rPr>
              <w:t xml:space="preserve"> session keys must be ephemeral</w:t>
            </w:r>
          </w:p>
        </w:tc>
        <w:tc>
          <w:tcPr>
            <w:tcW w:w="0" w:type="auto"/>
            <w:tcBorders>
              <w:top w:val="single" w:sz="4" w:space="0" w:color="auto"/>
              <w:left w:val="nil"/>
              <w:bottom w:val="single" w:sz="4" w:space="0" w:color="auto"/>
              <w:right w:val="single" w:sz="4" w:space="0" w:color="auto"/>
            </w:tcBorders>
            <w:vAlign w:val="center"/>
          </w:tcPr>
          <w:p w14:paraId="30741B3D" w14:textId="77777777" w:rsidR="00342256" w:rsidRPr="001F1873" w:rsidRDefault="00342256"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7145C5CE" w14:textId="77777777" w:rsidR="00342256" w:rsidRPr="001F1873" w:rsidRDefault="00342256" w:rsidP="00CF5DD4">
            <w:pPr>
              <w:widowControl/>
              <w:autoSpaceDE/>
              <w:autoSpaceDN/>
              <w:jc w:val="both"/>
              <w:rPr>
                <w:rFonts w:eastAsia="Times New Roman"/>
                <w:lang w:val="en-IN" w:eastAsia="en-IN"/>
              </w:rPr>
            </w:pPr>
          </w:p>
        </w:tc>
      </w:tr>
      <w:tr w:rsidR="00FD590F" w:rsidRPr="001F1873" w14:paraId="2D36319C"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6EB7AE" w14:textId="2417AF57" w:rsidR="00FD590F" w:rsidRDefault="00FD590F" w:rsidP="00CF5DD4">
            <w:pPr>
              <w:widowControl/>
              <w:autoSpaceDE/>
              <w:autoSpaceDN/>
              <w:jc w:val="center"/>
              <w:rPr>
                <w:rFonts w:eastAsia="Times New Roman"/>
                <w:lang w:val="en-IN" w:eastAsia="en-IN"/>
              </w:rPr>
            </w:pPr>
            <w:r>
              <w:rPr>
                <w:rFonts w:eastAsia="Times New Roman"/>
                <w:lang w:val="en-IN" w:eastAsia="en-IN"/>
              </w:rPr>
              <w:t>6</w:t>
            </w:r>
          </w:p>
        </w:tc>
        <w:tc>
          <w:tcPr>
            <w:tcW w:w="0" w:type="auto"/>
            <w:tcBorders>
              <w:top w:val="single" w:sz="4" w:space="0" w:color="auto"/>
              <w:left w:val="nil"/>
              <w:bottom w:val="single" w:sz="4" w:space="0" w:color="auto"/>
              <w:right w:val="single" w:sz="4" w:space="0" w:color="auto"/>
            </w:tcBorders>
          </w:tcPr>
          <w:p w14:paraId="40896A26" w14:textId="22FBD903" w:rsidR="00FD590F" w:rsidRPr="00233917" w:rsidRDefault="00FD590F" w:rsidP="00CF5DD4">
            <w:pPr>
              <w:widowControl/>
              <w:autoSpaceDE/>
              <w:autoSpaceDN/>
              <w:spacing w:line="276" w:lineRule="auto"/>
              <w:jc w:val="both"/>
              <w:rPr>
                <w:rFonts w:eastAsia="Times New Roman"/>
                <w:color w:val="000000"/>
              </w:rPr>
            </w:pPr>
            <w:r w:rsidRPr="00FD590F">
              <w:rPr>
                <w:rFonts w:eastAsia="Times New Roman"/>
                <w:color w:val="000000"/>
              </w:rPr>
              <w:t>PED tamper-evident events must trigger log entries with timestamps and device ID, and support real-time push to HSM logs</w:t>
            </w:r>
            <w:r w:rsidR="00897CC7">
              <w:rPr>
                <w:rFonts w:eastAsia="Times New Roman"/>
                <w:color w:val="000000"/>
              </w:rPr>
              <w:t xml:space="preserve"> or syslog</w:t>
            </w:r>
            <w:r w:rsidRPr="00FD590F">
              <w:rPr>
                <w:rFonts w:eastAsia="Times New Roman"/>
                <w:color w:val="000000"/>
              </w:rPr>
              <w:t xml:space="preserve"> or SIEM tools via encrypted interface.</w:t>
            </w:r>
          </w:p>
        </w:tc>
        <w:tc>
          <w:tcPr>
            <w:tcW w:w="0" w:type="auto"/>
            <w:tcBorders>
              <w:top w:val="single" w:sz="4" w:space="0" w:color="auto"/>
              <w:left w:val="nil"/>
              <w:bottom w:val="single" w:sz="4" w:space="0" w:color="auto"/>
              <w:right w:val="single" w:sz="4" w:space="0" w:color="auto"/>
            </w:tcBorders>
            <w:vAlign w:val="center"/>
          </w:tcPr>
          <w:p w14:paraId="72BA08C5" w14:textId="77777777" w:rsidR="00FD590F" w:rsidRPr="001F1873" w:rsidRDefault="00FD590F"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5EF6D04" w14:textId="77777777" w:rsidR="00FD590F" w:rsidRPr="001F1873" w:rsidRDefault="00FD590F" w:rsidP="00CF5DD4">
            <w:pPr>
              <w:widowControl/>
              <w:autoSpaceDE/>
              <w:autoSpaceDN/>
              <w:jc w:val="both"/>
              <w:rPr>
                <w:rFonts w:eastAsia="Times New Roman"/>
                <w:lang w:val="en-IN" w:eastAsia="en-IN"/>
              </w:rPr>
            </w:pPr>
          </w:p>
        </w:tc>
      </w:tr>
      <w:tr w:rsidR="004D3543" w:rsidRPr="001F1873" w14:paraId="2CFEFF94"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F6B86CD" w14:textId="2C8781AB" w:rsidR="004D3543" w:rsidRDefault="00FD590F" w:rsidP="00CF5DD4">
            <w:pPr>
              <w:widowControl/>
              <w:autoSpaceDE/>
              <w:autoSpaceDN/>
              <w:jc w:val="center"/>
              <w:rPr>
                <w:rFonts w:eastAsia="Times New Roman"/>
                <w:lang w:val="en-IN" w:eastAsia="en-IN"/>
              </w:rPr>
            </w:pPr>
            <w:r>
              <w:rPr>
                <w:rFonts w:eastAsia="Times New Roman"/>
                <w:lang w:val="en-IN" w:eastAsia="en-IN"/>
              </w:rPr>
              <w:t>7</w:t>
            </w:r>
          </w:p>
        </w:tc>
        <w:tc>
          <w:tcPr>
            <w:tcW w:w="0" w:type="auto"/>
            <w:tcBorders>
              <w:top w:val="single" w:sz="4" w:space="0" w:color="auto"/>
              <w:left w:val="nil"/>
              <w:bottom w:val="single" w:sz="4" w:space="0" w:color="auto"/>
              <w:right w:val="single" w:sz="4" w:space="0" w:color="auto"/>
            </w:tcBorders>
          </w:tcPr>
          <w:p w14:paraId="1B1F3B4B" w14:textId="5727B30C" w:rsidR="004D3543" w:rsidRPr="00233917" w:rsidRDefault="00900EDD" w:rsidP="00CF5DD4">
            <w:pPr>
              <w:widowControl/>
              <w:autoSpaceDE/>
              <w:autoSpaceDN/>
              <w:spacing w:line="276" w:lineRule="auto"/>
              <w:jc w:val="both"/>
              <w:rPr>
                <w:rFonts w:eastAsia="Times New Roman"/>
                <w:color w:val="000000"/>
              </w:rPr>
            </w:pPr>
            <w:r>
              <w:t>PED devices must support interoperability with at least two leading HSM OEMs via standard protocols (PKCS#11, REST API, or equivalent). No proprietary hardware locks or software dependencies are permitted.</w:t>
            </w:r>
          </w:p>
        </w:tc>
        <w:tc>
          <w:tcPr>
            <w:tcW w:w="0" w:type="auto"/>
            <w:tcBorders>
              <w:top w:val="single" w:sz="4" w:space="0" w:color="auto"/>
              <w:left w:val="nil"/>
              <w:bottom w:val="single" w:sz="4" w:space="0" w:color="auto"/>
              <w:right w:val="single" w:sz="4" w:space="0" w:color="auto"/>
            </w:tcBorders>
            <w:vAlign w:val="center"/>
          </w:tcPr>
          <w:p w14:paraId="18327767" w14:textId="77777777" w:rsidR="004D3543" w:rsidRPr="001F1873" w:rsidRDefault="004D3543"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31B6503" w14:textId="77777777" w:rsidR="004D3543" w:rsidRPr="001F1873" w:rsidRDefault="004D3543" w:rsidP="00CF5DD4">
            <w:pPr>
              <w:widowControl/>
              <w:autoSpaceDE/>
              <w:autoSpaceDN/>
              <w:jc w:val="both"/>
              <w:rPr>
                <w:rFonts w:eastAsia="Times New Roman"/>
                <w:lang w:val="en-IN" w:eastAsia="en-IN"/>
              </w:rPr>
            </w:pPr>
          </w:p>
        </w:tc>
      </w:tr>
      <w:tr w:rsidR="00FE2D42" w:rsidRPr="001F1873" w14:paraId="2C3F6AA5"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E51BD75" w14:textId="5E095AFA" w:rsidR="00FE2D42" w:rsidRDefault="00FE2D42" w:rsidP="00CF5DD4">
            <w:pPr>
              <w:widowControl/>
              <w:autoSpaceDE/>
              <w:autoSpaceDN/>
              <w:jc w:val="center"/>
              <w:rPr>
                <w:rFonts w:eastAsia="Times New Roman"/>
                <w:lang w:val="en-IN" w:eastAsia="en-IN"/>
              </w:rPr>
            </w:pPr>
            <w:r>
              <w:rPr>
                <w:rFonts w:eastAsia="Times New Roman"/>
                <w:lang w:val="en-IN" w:eastAsia="en-IN"/>
              </w:rPr>
              <w:t>8</w:t>
            </w:r>
          </w:p>
        </w:tc>
        <w:tc>
          <w:tcPr>
            <w:tcW w:w="0" w:type="auto"/>
            <w:tcBorders>
              <w:top w:val="single" w:sz="4" w:space="0" w:color="auto"/>
              <w:left w:val="nil"/>
              <w:bottom w:val="single" w:sz="4" w:space="0" w:color="auto"/>
              <w:right w:val="single" w:sz="4" w:space="0" w:color="auto"/>
            </w:tcBorders>
          </w:tcPr>
          <w:p w14:paraId="30DE1981" w14:textId="25C3F095" w:rsidR="00FE2D42" w:rsidRDefault="00FE2D42" w:rsidP="00CF5DD4">
            <w:pPr>
              <w:widowControl/>
              <w:autoSpaceDE/>
              <w:autoSpaceDN/>
              <w:spacing w:line="276" w:lineRule="auto"/>
              <w:jc w:val="both"/>
            </w:pPr>
            <w:r w:rsidRPr="00FE2D42">
              <w:t>PED devices must expose basic health telemetry (power, PIN interface status, firmware integrity) via SNMP traps or REST endpoints for proactive diagnostics.</w:t>
            </w:r>
          </w:p>
        </w:tc>
        <w:tc>
          <w:tcPr>
            <w:tcW w:w="0" w:type="auto"/>
            <w:tcBorders>
              <w:top w:val="single" w:sz="4" w:space="0" w:color="auto"/>
              <w:left w:val="nil"/>
              <w:bottom w:val="single" w:sz="4" w:space="0" w:color="auto"/>
              <w:right w:val="single" w:sz="4" w:space="0" w:color="auto"/>
            </w:tcBorders>
            <w:vAlign w:val="center"/>
          </w:tcPr>
          <w:p w14:paraId="53854832" w14:textId="77777777" w:rsidR="00FE2D42" w:rsidRPr="001F1873" w:rsidRDefault="00FE2D42"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3B2F9A4E" w14:textId="77777777" w:rsidR="00FE2D42" w:rsidRPr="001F1873" w:rsidRDefault="00FE2D42" w:rsidP="00CF5DD4">
            <w:pPr>
              <w:widowControl/>
              <w:autoSpaceDE/>
              <w:autoSpaceDN/>
              <w:jc w:val="both"/>
              <w:rPr>
                <w:rFonts w:eastAsia="Times New Roman"/>
                <w:lang w:val="en-IN" w:eastAsia="en-IN"/>
              </w:rPr>
            </w:pPr>
          </w:p>
        </w:tc>
      </w:tr>
      <w:tr w:rsidR="00233917" w:rsidRPr="001F1873" w14:paraId="5DF91ECC"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2484D0F" w14:textId="66BF543E" w:rsidR="00233917" w:rsidRPr="00A778EF" w:rsidRDefault="00A778EF" w:rsidP="00CF5DD4">
            <w:pPr>
              <w:widowControl/>
              <w:autoSpaceDE/>
              <w:autoSpaceDN/>
              <w:jc w:val="center"/>
              <w:rPr>
                <w:rFonts w:eastAsia="Times New Roman"/>
                <w:b/>
                <w:lang w:val="en-IN" w:eastAsia="en-IN"/>
              </w:rPr>
            </w:pPr>
            <w:r w:rsidRPr="00A778EF">
              <w:rPr>
                <w:rFonts w:eastAsia="Times New Roman"/>
                <w:b/>
                <w:lang w:val="en-IN" w:eastAsia="en-IN"/>
              </w:rPr>
              <w:t>E</w:t>
            </w:r>
          </w:p>
        </w:tc>
        <w:tc>
          <w:tcPr>
            <w:tcW w:w="0" w:type="auto"/>
            <w:tcBorders>
              <w:top w:val="single" w:sz="4" w:space="0" w:color="auto"/>
              <w:left w:val="nil"/>
              <w:bottom w:val="single" w:sz="4" w:space="0" w:color="auto"/>
              <w:right w:val="single" w:sz="4" w:space="0" w:color="auto"/>
            </w:tcBorders>
          </w:tcPr>
          <w:p w14:paraId="5AC12F0F" w14:textId="3AACACA8" w:rsidR="00233917" w:rsidRPr="00A778EF" w:rsidRDefault="00233917" w:rsidP="00CF5DD4">
            <w:pPr>
              <w:widowControl/>
              <w:autoSpaceDE/>
              <w:autoSpaceDN/>
              <w:spacing w:line="276" w:lineRule="auto"/>
              <w:jc w:val="both"/>
              <w:rPr>
                <w:rFonts w:eastAsia="Times New Roman"/>
                <w:b/>
                <w:bCs/>
                <w:color w:val="000000"/>
              </w:rPr>
            </w:pPr>
            <w:r w:rsidRPr="00A778EF">
              <w:rPr>
                <w:rFonts w:eastAsia="Times New Roman"/>
                <w:b/>
                <w:bCs/>
                <w:color w:val="000000"/>
              </w:rPr>
              <w:t xml:space="preserve">Operational Specifications </w:t>
            </w:r>
          </w:p>
        </w:tc>
        <w:tc>
          <w:tcPr>
            <w:tcW w:w="0" w:type="auto"/>
            <w:tcBorders>
              <w:top w:val="single" w:sz="4" w:space="0" w:color="auto"/>
              <w:left w:val="nil"/>
              <w:bottom w:val="single" w:sz="4" w:space="0" w:color="auto"/>
              <w:right w:val="single" w:sz="4" w:space="0" w:color="auto"/>
            </w:tcBorders>
            <w:vAlign w:val="center"/>
          </w:tcPr>
          <w:p w14:paraId="403740F8" w14:textId="77777777" w:rsidR="00233917" w:rsidRPr="001F1873" w:rsidRDefault="00233917"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2C440DD" w14:textId="77777777" w:rsidR="00233917" w:rsidRPr="001F1873" w:rsidRDefault="00233917" w:rsidP="00CF5DD4">
            <w:pPr>
              <w:widowControl/>
              <w:autoSpaceDE/>
              <w:autoSpaceDN/>
              <w:jc w:val="both"/>
              <w:rPr>
                <w:rFonts w:eastAsia="Times New Roman"/>
                <w:lang w:val="en-IN" w:eastAsia="en-IN"/>
              </w:rPr>
            </w:pPr>
          </w:p>
        </w:tc>
      </w:tr>
      <w:tr w:rsidR="00233917" w:rsidRPr="001F1873" w14:paraId="3DA75702"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189284" w14:textId="57C1B953" w:rsidR="00233917" w:rsidRDefault="00233917"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single" w:sz="4" w:space="0" w:color="auto"/>
              <w:left w:val="nil"/>
              <w:bottom w:val="single" w:sz="4" w:space="0" w:color="auto"/>
              <w:right w:val="single" w:sz="4" w:space="0" w:color="auto"/>
            </w:tcBorders>
          </w:tcPr>
          <w:p w14:paraId="0DB99744" w14:textId="3E0E78BC" w:rsidR="00233917" w:rsidRPr="00E13EF0" w:rsidRDefault="00E13EF0" w:rsidP="00CF5DD4">
            <w:pPr>
              <w:widowControl/>
              <w:autoSpaceDE/>
              <w:autoSpaceDN/>
              <w:spacing w:line="276" w:lineRule="auto"/>
              <w:jc w:val="both"/>
              <w:rPr>
                <w:rFonts w:eastAsia="Times New Roman"/>
                <w:color w:val="000000"/>
              </w:rPr>
            </w:pPr>
            <w:r w:rsidRPr="00E13EF0">
              <w:rPr>
                <w:rFonts w:eastAsia="Times New Roman"/>
                <w:color w:val="000000"/>
              </w:rPr>
              <w:t>Shall operate in air-gapped environments and offline HSM settings without network dependency</w:t>
            </w:r>
          </w:p>
        </w:tc>
        <w:tc>
          <w:tcPr>
            <w:tcW w:w="0" w:type="auto"/>
            <w:tcBorders>
              <w:top w:val="single" w:sz="4" w:space="0" w:color="auto"/>
              <w:left w:val="nil"/>
              <w:bottom w:val="single" w:sz="4" w:space="0" w:color="auto"/>
              <w:right w:val="single" w:sz="4" w:space="0" w:color="auto"/>
            </w:tcBorders>
            <w:vAlign w:val="center"/>
          </w:tcPr>
          <w:p w14:paraId="23ECBFDB" w14:textId="77777777" w:rsidR="00233917" w:rsidRPr="001F1873" w:rsidRDefault="00233917"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C88F838" w14:textId="77777777" w:rsidR="00233917" w:rsidRPr="001F1873" w:rsidRDefault="00233917" w:rsidP="00CF5DD4">
            <w:pPr>
              <w:widowControl/>
              <w:autoSpaceDE/>
              <w:autoSpaceDN/>
              <w:jc w:val="both"/>
              <w:rPr>
                <w:rFonts w:eastAsia="Times New Roman"/>
                <w:lang w:val="en-IN" w:eastAsia="en-IN"/>
              </w:rPr>
            </w:pPr>
          </w:p>
        </w:tc>
      </w:tr>
      <w:tr w:rsidR="00E13EF0" w:rsidRPr="001F1873" w14:paraId="2A542E01"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3D45AC3" w14:textId="7A75B321" w:rsidR="00E13EF0" w:rsidRDefault="00E13EF0"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single" w:sz="4" w:space="0" w:color="auto"/>
              <w:left w:val="nil"/>
              <w:bottom w:val="single" w:sz="4" w:space="0" w:color="auto"/>
              <w:right w:val="single" w:sz="4" w:space="0" w:color="auto"/>
            </w:tcBorders>
          </w:tcPr>
          <w:p w14:paraId="14AADA7C" w14:textId="4F3E837B" w:rsidR="00E13EF0" w:rsidRPr="00E13EF0" w:rsidRDefault="00A67125" w:rsidP="00CF5DD4">
            <w:pPr>
              <w:widowControl/>
              <w:autoSpaceDE/>
              <w:autoSpaceDN/>
              <w:spacing w:line="276" w:lineRule="auto"/>
              <w:jc w:val="both"/>
              <w:rPr>
                <w:rFonts w:eastAsia="Times New Roman"/>
                <w:color w:val="000000"/>
              </w:rPr>
            </w:pPr>
            <w:r w:rsidRPr="00A67125">
              <w:rPr>
                <w:rFonts w:eastAsia="Times New Roman"/>
                <w:color w:val="000000"/>
              </w:rPr>
              <w:t>Shall support cold start provisioning with no prior host registration required</w:t>
            </w:r>
          </w:p>
        </w:tc>
        <w:tc>
          <w:tcPr>
            <w:tcW w:w="0" w:type="auto"/>
            <w:tcBorders>
              <w:top w:val="single" w:sz="4" w:space="0" w:color="auto"/>
              <w:left w:val="nil"/>
              <w:bottom w:val="single" w:sz="4" w:space="0" w:color="auto"/>
              <w:right w:val="single" w:sz="4" w:space="0" w:color="auto"/>
            </w:tcBorders>
            <w:vAlign w:val="center"/>
          </w:tcPr>
          <w:p w14:paraId="798C933F" w14:textId="77777777" w:rsidR="00E13EF0" w:rsidRPr="001F1873" w:rsidRDefault="00E13EF0"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0F9CDAD" w14:textId="77777777" w:rsidR="00E13EF0" w:rsidRPr="001F1873" w:rsidRDefault="00E13EF0" w:rsidP="00CF5DD4">
            <w:pPr>
              <w:widowControl/>
              <w:autoSpaceDE/>
              <w:autoSpaceDN/>
              <w:jc w:val="both"/>
              <w:rPr>
                <w:rFonts w:eastAsia="Times New Roman"/>
                <w:lang w:val="en-IN" w:eastAsia="en-IN"/>
              </w:rPr>
            </w:pPr>
          </w:p>
        </w:tc>
      </w:tr>
      <w:tr w:rsidR="00A67125" w:rsidRPr="001F1873" w14:paraId="4DD6BC6D"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5AE8940" w14:textId="42078C98" w:rsidR="00A67125" w:rsidRDefault="00A67125" w:rsidP="00CF5DD4">
            <w:pPr>
              <w:widowControl/>
              <w:autoSpaceDE/>
              <w:autoSpaceDN/>
              <w:jc w:val="center"/>
              <w:rPr>
                <w:rFonts w:eastAsia="Times New Roman"/>
                <w:lang w:val="en-IN" w:eastAsia="en-IN"/>
              </w:rPr>
            </w:pPr>
            <w:r>
              <w:rPr>
                <w:rFonts w:eastAsia="Times New Roman"/>
                <w:lang w:val="en-IN" w:eastAsia="en-IN"/>
              </w:rPr>
              <w:t>3</w:t>
            </w:r>
          </w:p>
        </w:tc>
        <w:tc>
          <w:tcPr>
            <w:tcW w:w="0" w:type="auto"/>
            <w:tcBorders>
              <w:top w:val="single" w:sz="4" w:space="0" w:color="auto"/>
              <w:left w:val="nil"/>
              <w:bottom w:val="single" w:sz="4" w:space="0" w:color="auto"/>
              <w:right w:val="single" w:sz="4" w:space="0" w:color="auto"/>
            </w:tcBorders>
          </w:tcPr>
          <w:p w14:paraId="43D445C0" w14:textId="55F06C87" w:rsidR="00A67125" w:rsidRPr="00A67125" w:rsidRDefault="003331A9" w:rsidP="00CF5DD4">
            <w:pPr>
              <w:widowControl/>
              <w:autoSpaceDE/>
              <w:autoSpaceDN/>
              <w:spacing w:line="276" w:lineRule="auto"/>
              <w:jc w:val="both"/>
              <w:rPr>
                <w:rFonts w:eastAsia="Times New Roman"/>
                <w:color w:val="000000"/>
              </w:rPr>
            </w:pPr>
            <w:r w:rsidRPr="003331A9">
              <w:rPr>
                <w:rFonts w:eastAsia="Times New Roman"/>
                <w:color w:val="000000"/>
              </w:rPr>
              <w:t>Shall maintain compatibility with at least two major HSM OEMs without proprietary locks</w:t>
            </w:r>
          </w:p>
        </w:tc>
        <w:tc>
          <w:tcPr>
            <w:tcW w:w="0" w:type="auto"/>
            <w:tcBorders>
              <w:top w:val="single" w:sz="4" w:space="0" w:color="auto"/>
              <w:left w:val="nil"/>
              <w:bottom w:val="single" w:sz="4" w:space="0" w:color="auto"/>
              <w:right w:val="single" w:sz="4" w:space="0" w:color="auto"/>
            </w:tcBorders>
            <w:vAlign w:val="center"/>
          </w:tcPr>
          <w:p w14:paraId="4184A700" w14:textId="77777777" w:rsidR="00A67125" w:rsidRPr="001F1873" w:rsidRDefault="00A67125"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9077315" w14:textId="77777777" w:rsidR="00A67125" w:rsidRPr="001F1873" w:rsidRDefault="00A67125" w:rsidP="00CF5DD4">
            <w:pPr>
              <w:widowControl/>
              <w:autoSpaceDE/>
              <w:autoSpaceDN/>
              <w:jc w:val="both"/>
              <w:rPr>
                <w:rFonts w:eastAsia="Times New Roman"/>
                <w:lang w:val="en-IN" w:eastAsia="en-IN"/>
              </w:rPr>
            </w:pPr>
          </w:p>
        </w:tc>
      </w:tr>
      <w:tr w:rsidR="00705E72" w:rsidRPr="001F1873" w14:paraId="2FC6ABC6"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323986" w14:textId="73B88F43" w:rsidR="00705E72" w:rsidRDefault="00705E72" w:rsidP="00CF5DD4">
            <w:pPr>
              <w:widowControl/>
              <w:autoSpaceDE/>
              <w:autoSpaceDN/>
              <w:jc w:val="center"/>
              <w:rPr>
                <w:rFonts w:eastAsia="Times New Roman"/>
                <w:lang w:val="en-IN" w:eastAsia="en-IN"/>
              </w:rPr>
            </w:pPr>
            <w:r>
              <w:rPr>
                <w:rFonts w:eastAsia="Times New Roman"/>
                <w:lang w:val="en-IN" w:eastAsia="en-IN"/>
              </w:rPr>
              <w:t>4</w:t>
            </w:r>
          </w:p>
        </w:tc>
        <w:tc>
          <w:tcPr>
            <w:tcW w:w="0" w:type="auto"/>
            <w:tcBorders>
              <w:top w:val="single" w:sz="4" w:space="0" w:color="auto"/>
              <w:left w:val="nil"/>
              <w:bottom w:val="single" w:sz="4" w:space="0" w:color="auto"/>
              <w:right w:val="single" w:sz="4" w:space="0" w:color="auto"/>
            </w:tcBorders>
          </w:tcPr>
          <w:p w14:paraId="51D5CBAE" w14:textId="04654AC0" w:rsidR="00705E72" w:rsidRPr="003331A9" w:rsidRDefault="00705E72" w:rsidP="00CF5DD4">
            <w:pPr>
              <w:widowControl/>
              <w:autoSpaceDE/>
              <w:autoSpaceDN/>
              <w:spacing w:line="276" w:lineRule="auto"/>
              <w:jc w:val="both"/>
              <w:rPr>
                <w:rFonts w:eastAsia="Times New Roman"/>
                <w:color w:val="000000"/>
              </w:rPr>
            </w:pPr>
            <w:r w:rsidRPr="00705E72">
              <w:rPr>
                <w:rFonts w:eastAsia="Times New Roman"/>
                <w:color w:val="000000"/>
              </w:rPr>
              <w:t>Shall provide real-time diagnostic feedback during entry attempts</w:t>
            </w:r>
          </w:p>
        </w:tc>
        <w:tc>
          <w:tcPr>
            <w:tcW w:w="0" w:type="auto"/>
            <w:tcBorders>
              <w:top w:val="single" w:sz="4" w:space="0" w:color="auto"/>
              <w:left w:val="nil"/>
              <w:bottom w:val="single" w:sz="4" w:space="0" w:color="auto"/>
              <w:right w:val="single" w:sz="4" w:space="0" w:color="auto"/>
            </w:tcBorders>
            <w:vAlign w:val="center"/>
          </w:tcPr>
          <w:p w14:paraId="11F3B1BF" w14:textId="77777777" w:rsidR="00705E72" w:rsidRPr="001F1873" w:rsidRDefault="00705E72"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CF6B691" w14:textId="77777777" w:rsidR="00705E72" w:rsidRPr="001F1873" w:rsidRDefault="00705E72" w:rsidP="00CF5DD4">
            <w:pPr>
              <w:widowControl/>
              <w:autoSpaceDE/>
              <w:autoSpaceDN/>
              <w:jc w:val="both"/>
              <w:rPr>
                <w:rFonts w:eastAsia="Times New Roman"/>
                <w:lang w:val="en-IN" w:eastAsia="en-IN"/>
              </w:rPr>
            </w:pPr>
          </w:p>
        </w:tc>
      </w:tr>
      <w:tr w:rsidR="00705E72" w:rsidRPr="001F1873" w14:paraId="4316477A"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66522C" w14:textId="48C0E7D7" w:rsidR="00705E72" w:rsidRDefault="00705E72" w:rsidP="00CF5DD4">
            <w:pPr>
              <w:widowControl/>
              <w:autoSpaceDE/>
              <w:autoSpaceDN/>
              <w:jc w:val="center"/>
              <w:rPr>
                <w:rFonts w:eastAsia="Times New Roman"/>
                <w:lang w:val="en-IN" w:eastAsia="en-IN"/>
              </w:rPr>
            </w:pPr>
            <w:r>
              <w:rPr>
                <w:rFonts w:eastAsia="Times New Roman"/>
                <w:lang w:val="en-IN" w:eastAsia="en-IN"/>
              </w:rPr>
              <w:t>5</w:t>
            </w:r>
          </w:p>
        </w:tc>
        <w:tc>
          <w:tcPr>
            <w:tcW w:w="0" w:type="auto"/>
            <w:tcBorders>
              <w:top w:val="single" w:sz="4" w:space="0" w:color="auto"/>
              <w:left w:val="nil"/>
              <w:bottom w:val="single" w:sz="4" w:space="0" w:color="auto"/>
              <w:right w:val="single" w:sz="4" w:space="0" w:color="auto"/>
            </w:tcBorders>
          </w:tcPr>
          <w:p w14:paraId="356B09D9" w14:textId="052259C5" w:rsidR="00705E72" w:rsidRPr="00705E72" w:rsidRDefault="00705E72" w:rsidP="00CF5DD4">
            <w:pPr>
              <w:widowControl/>
              <w:autoSpaceDE/>
              <w:autoSpaceDN/>
              <w:spacing w:line="276" w:lineRule="auto"/>
              <w:jc w:val="both"/>
              <w:rPr>
                <w:rFonts w:eastAsia="Times New Roman"/>
                <w:color w:val="000000"/>
              </w:rPr>
            </w:pPr>
            <w:r w:rsidRPr="00705E72">
              <w:rPr>
                <w:rFonts w:eastAsia="Times New Roman"/>
                <w:color w:val="000000"/>
              </w:rPr>
              <w:t>Shall maintain a minimum service life of 5 years in continuous administrative cycles</w:t>
            </w:r>
          </w:p>
        </w:tc>
        <w:tc>
          <w:tcPr>
            <w:tcW w:w="0" w:type="auto"/>
            <w:tcBorders>
              <w:top w:val="single" w:sz="4" w:space="0" w:color="auto"/>
              <w:left w:val="nil"/>
              <w:bottom w:val="single" w:sz="4" w:space="0" w:color="auto"/>
              <w:right w:val="single" w:sz="4" w:space="0" w:color="auto"/>
            </w:tcBorders>
            <w:vAlign w:val="center"/>
          </w:tcPr>
          <w:p w14:paraId="66659595" w14:textId="77777777" w:rsidR="00705E72" w:rsidRPr="001F1873" w:rsidRDefault="00705E72"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2286778" w14:textId="77777777" w:rsidR="00705E72" w:rsidRPr="001F1873" w:rsidRDefault="00705E72" w:rsidP="00CF5DD4">
            <w:pPr>
              <w:widowControl/>
              <w:autoSpaceDE/>
              <w:autoSpaceDN/>
              <w:jc w:val="both"/>
              <w:rPr>
                <w:rFonts w:eastAsia="Times New Roman"/>
                <w:lang w:val="en-IN" w:eastAsia="en-IN"/>
              </w:rPr>
            </w:pPr>
          </w:p>
        </w:tc>
      </w:tr>
      <w:tr w:rsidR="003F3DE3" w:rsidRPr="001F1873" w14:paraId="2C1EF6C2"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EBFF069" w14:textId="3AED382F" w:rsidR="003F3DE3" w:rsidRDefault="003F3DE3" w:rsidP="00CF5DD4">
            <w:pPr>
              <w:widowControl/>
              <w:autoSpaceDE/>
              <w:autoSpaceDN/>
              <w:jc w:val="center"/>
              <w:rPr>
                <w:rFonts w:eastAsia="Times New Roman"/>
                <w:lang w:val="en-IN" w:eastAsia="en-IN"/>
              </w:rPr>
            </w:pPr>
            <w:r>
              <w:rPr>
                <w:rFonts w:eastAsia="Times New Roman"/>
                <w:lang w:val="en-IN" w:eastAsia="en-IN"/>
              </w:rPr>
              <w:t>6</w:t>
            </w:r>
          </w:p>
        </w:tc>
        <w:tc>
          <w:tcPr>
            <w:tcW w:w="0" w:type="auto"/>
            <w:tcBorders>
              <w:top w:val="single" w:sz="4" w:space="0" w:color="auto"/>
              <w:left w:val="nil"/>
              <w:bottom w:val="single" w:sz="4" w:space="0" w:color="auto"/>
              <w:right w:val="single" w:sz="4" w:space="0" w:color="auto"/>
            </w:tcBorders>
          </w:tcPr>
          <w:p w14:paraId="7476AD67" w14:textId="41A8B421" w:rsidR="003F3DE3" w:rsidRPr="00705E72" w:rsidRDefault="004159E4" w:rsidP="00CF5DD4">
            <w:pPr>
              <w:widowControl/>
              <w:autoSpaceDE/>
              <w:autoSpaceDN/>
              <w:spacing w:line="276" w:lineRule="auto"/>
              <w:jc w:val="both"/>
              <w:rPr>
                <w:rFonts w:eastAsia="Times New Roman"/>
                <w:color w:val="000000"/>
              </w:rPr>
            </w:pPr>
            <w:r>
              <w:t>The proposed PED must be backward-compatible with existing models deployed at IDRBT</w:t>
            </w:r>
          </w:p>
        </w:tc>
        <w:tc>
          <w:tcPr>
            <w:tcW w:w="0" w:type="auto"/>
            <w:tcBorders>
              <w:top w:val="single" w:sz="4" w:space="0" w:color="auto"/>
              <w:left w:val="nil"/>
              <w:bottom w:val="single" w:sz="4" w:space="0" w:color="auto"/>
              <w:right w:val="single" w:sz="4" w:space="0" w:color="auto"/>
            </w:tcBorders>
            <w:vAlign w:val="center"/>
          </w:tcPr>
          <w:p w14:paraId="07E750A4" w14:textId="77777777" w:rsidR="003F3DE3" w:rsidRPr="001F1873" w:rsidRDefault="003F3DE3"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00D5FBF" w14:textId="77777777" w:rsidR="003F3DE3" w:rsidRPr="001F1873" w:rsidRDefault="003F3DE3" w:rsidP="00CF5DD4">
            <w:pPr>
              <w:widowControl/>
              <w:autoSpaceDE/>
              <w:autoSpaceDN/>
              <w:jc w:val="both"/>
              <w:rPr>
                <w:rFonts w:eastAsia="Times New Roman"/>
                <w:lang w:val="en-IN" w:eastAsia="en-IN"/>
              </w:rPr>
            </w:pPr>
          </w:p>
        </w:tc>
      </w:tr>
      <w:tr w:rsidR="004E766C" w:rsidRPr="001F1873" w14:paraId="0902C294"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94D13F" w14:textId="282C1ECF" w:rsidR="004E766C" w:rsidRDefault="00E812AA" w:rsidP="00CF5DD4">
            <w:pPr>
              <w:widowControl/>
              <w:autoSpaceDE/>
              <w:autoSpaceDN/>
              <w:jc w:val="center"/>
              <w:rPr>
                <w:rFonts w:eastAsia="Times New Roman"/>
                <w:lang w:val="en-IN" w:eastAsia="en-IN"/>
              </w:rPr>
            </w:pPr>
            <w:r>
              <w:rPr>
                <w:rFonts w:eastAsia="Times New Roman"/>
                <w:lang w:val="en-IN" w:eastAsia="en-IN"/>
              </w:rPr>
              <w:t>7</w:t>
            </w:r>
          </w:p>
        </w:tc>
        <w:tc>
          <w:tcPr>
            <w:tcW w:w="0" w:type="auto"/>
            <w:tcBorders>
              <w:top w:val="single" w:sz="4" w:space="0" w:color="auto"/>
              <w:left w:val="nil"/>
              <w:bottom w:val="single" w:sz="4" w:space="0" w:color="auto"/>
              <w:right w:val="single" w:sz="4" w:space="0" w:color="auto"/>
            </w:tcBorders>
          </w:tcPr>
          <w:p w14:paraId="452C0FDD" w14:textId="49EF5C84" w:rsidR="004E766C" w:rsidRDefault="004E766C" w:rsidP="00CF5DD4">
            <w:pPr>
              <w:widowControl/>
              <w:autoSpaceDE/>
              <w:autoSpaceDN/>
              <w:spacing w:line="276" w:lineRule="auto"/>
              <w:jc w:val="both"/>
            </w:pPr>
            <w:r>
              <w:t>The PED shall perform a secure health check on boot to verify keypad integrity, encrypted transmission readiness, and firmware integrity. Failure reports must be captured via admin interface or visual indicators.</w:t>
            </w:r>
          </w:p>
        </w:tc>
        <w:tc>
          <w:tcPr>
            <w:tcW w:w="0" w:type="auto"/>
            <w:tcBorders>
              <w:top w:val="single" w:sz="4" w:space="0" w:color="auto"/>
              <w:left w:val="nil"/>
              <w:bottom w:val="single" w:sz="4" w:space="0" w:color="auto"/>
              <w:right w:val="single" w:sz="4" w:space="0" w:color="auto"/>
            </w:tcBorders>
            <w:vAlign w:val="center"/>
          </w:tcPr>
          <w:p w14:paraId="4669710B" w14:textId="77777777" w:rsidR="004E766C" w:rsidRPr="001F1873" w:rsidRDefault="004E766C"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6229D8B" w14:textId="77777777" w:rsidR="004E766C" w:rsidRPr="001F1873" w:rsidRDefault="004E766C" w:rsidP="00CF5DD4">
            <w:pPr>
              <w:widowControl/>
              <w:autoSpaceDE/>
              <w:autoSpaceDN/>
              <w:jc w:val="both"/>
              <w:rPr>
                <w:rFonts w:eastAsia="Times New Roman"/>
                <w:lang w:val="en-IN" w:eastAsia="en-IN"/>
              </w:rPr>
            </w:pPr>
          </w:p>
        </w:tc>
      </w:tr>
      <w:tr w:rsidR="00075EC2" w:rsidRPr="001F1873" w14:paraId="0A4595F0"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D921939" w14:textId="31F63418" w:rsidR="00075EC2" w:rsidRDefault="00AB4D7B" w:rsidP="00CF5DD4">
            <w:pPr>
              <w:widowControl/>
              <w:autoSpaceDE/>
              <w:autoSpaceDN/>
              <w:jc w:val="center"/>
              <w:rPr>
                <w:rFonts w:eastAsia="Times New Roman"/>
                <w:lang w:val="en-IN" w:eastAsia="en-IN"/>
              </w:rPr>
            </w:pPr>
            <w:r>
              <w:rPr>
                <w:rFonts w:eastAsia="Times New Roman"/>
                <w:lang w:val="en-IN" w:eastAsia="en-IN"/>
              </w:rPr>
              <w:t>8</w:t>
            </w:r>
          </w:p>
        </w:tc>
        <w:tc>
          <w:tcPr>
            <w:tcW w:w="0" w:type="auto"/>
            <w:tcBorders>
              <w:top w:val="single" w:sz="4" w:space="0" w:color="auto"/>
              <w:left w:val="nil"/>
              <w:bottom w:val="single" w:sz="4" w:space="0" w:color="auto"/>
              <w:right w:val="single" w:sz="4" w:space="0" w:color="auto"/>
            </w:tcBorders>
          </w:tcPr>
          <w:p w14:paraId="38DE4E2A" w14:textId="6137BA62" w:rsidR="00075EC2" w:rsidRPr="00AB4D7B" w:rsidRDefault="00AB4D7B" w:rsidP="00CF5DD4">
            <w:pPr>
              <w:widowControl/>
              <w:autoSpaceDE/>
              <w:autoSpaceDN/>
              <w:spacing w:line="276" w:lineRule="auto"/>
              <w:jc w:val="both"/>
              <w:rPr>
                <w:lang w:val="en-IN"/>
              </w:rPr>
            </w:pPr>
            <w:r w:rsidRPr="00AB4D7B">
              <w:rPr>
                <w:lang w:val="en-IN"/>
              </w:rPr>
              <w:t>PEDs must support hot-swap or failover readiness in high availability environments. Administrative pairing of multiple PEDs should be supported with audit logging and configuration restore capability.</w:t>
            </w:r>
          </w:p>
        </w:tc>
        <w:tc>
          <w:tcPr>
            <w:tcW w:w="0" w:type="auto"/>
            <w:tcBorders>
              <w:top w:val="single" w:sz="4" w:space="0" w:color="auto"/>
              <w:left w:val="nil"/>
              <w:bottom w:val="single" w:sz="4" w:space="0" w:color="auto"/>
              <w:right w:val="single" w:sz="4" w:space="0" w:color="auto"/>
            </w:tcBorders>
            <w:vAlign w:val="center"/>
          </w:tcPr>
          <w:p w14:paraId="43696C69" w14:textId="77777777" w:rsidR="00075EC2" w:rsidRPr="001F1873" w:rsidRDefault="00075EC2"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3E70D91A" w14:textId="77777777" w:rsidR="00075EC2" w:rsidRPr="001F1873" w:rsidRDefault="00075EC2" w:rsidP="00CF5DD4">
            <w:pPr>
              <w:widowControl/>
              <w:autoSpaceDE/>
              <w:autoSpaceDN/>
              <w:jc w:val="both"/>
              <w:rPr>
                <w:rFonts w:eastAsia="Times New Roman"/>
                <w:lang w:val="en-IN" w:eastAsia="en-IN"/>
              </w:rPr>
            </w:pPr>
          </w:p>
        </w:tc>
      </w:tr>
      <w:tr w:rsidR="00705E72" w:rsidRPr="001F1873" w14:paraId="2F1585F1"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EF70E2C" w14:textId="79041C0F" w:rsidR="00705E72" w:rsidRPr="00A778EF" w:rsidRDefault="00A778EF" w:rsidP="00CF5DD4">
            <w:pPr>
              <w:widowControl/>
              <w:autoSpaceDE/>
              <w:autoSpaceDN/>
              <w:jc w:val="center"/>
              <w:rPr>
                <w:rFonts w:eastAsia="Times New Roman"/>
                <w:b/>
                <w:lang w:val="en-IN" w:eastAsia="en-IN"/>
              </w:rPr>
            </w:pPr>
            <w:r w:rsidRPr="00A778EF">
              <w:rPr>
                <w:rFonts w:eastAsia="Times New Roman"/>
                <w:b/>
                <w:lang w:val="en-IN" w:eastAsia="en-IN"/>
              </w:rPr>
              <w:t>F</w:t>
            </w:r>
          </w:p>
        </w:tc>
        <w:tc>
          <w:tcPr>
            <w:tcW w:w="0" w:type="auto"/>
            <w:tcBorders>
              <w:top w:val="single" w:sz="4" w:space="0" w:color="auto"/>
              <w:left w:val="nil"/>
              <w:bottom w:val="single" w:sz="4" w:space="0" w:color="auto"/>
              <w:right w:val="single" w:sz="4" w:space="0" w:color="auto"/>
            </w:tcBorders>
          </w:tcPr>
          <w:p w14:paraId="66E7ABC9" w14:textId="2E245AB8" w:rsidR="00705E72" w:rsidRPr="00A778EF" w:rsidRDefault="00705E72" w:rsidP="00CF5DD4">
            <w:pPr>
              <w:widowControl/>
              <w:autoSpaceDE/>
              <w:autoSpaceDN/>
              <w:spacing w:line="276" w:lineRule="auto"/>
              <w:jc w:val="both"/>
              <w:rPr>
                <w:rFonts w:eastAsia="Times New Roman"/>
                <w:b/>
                <w:bCs/>
                <w:color w:val="000000"/>
              </w:rPr>
            </w:pPr>
            <w:r w:rsidRPr="00A778EF">
              <w:rPr>
                <w:rFonts w:eastAsia="Times New Roman"/>
                <w:b/>
                <w:bCs/>
                <w:color w:val="000000"/>
              </w:rPr>
              <w:t>Other Specifications</w:t>
            </w:r>
          </w:p>
        </w:tc>
        <w:tc>
          <w:tcPr>
            <w:tcW w:w="0" w:type="auto"/>
            <w:tcBorders>
              <w:top w:val="single" w:sz="4" w:space="0" w:color="auto"/>
              <w:left w:val="nil"/>
              <w:bottom w:val="single" w:sz="4" w:space="0" w:color="auto"/>
              <w:right w:val="single" w:sz="4" w:space="0" w:color="auto"/>
            </w:tcBorders>
            <w:vAlign w:val="center"/>
          </w:tcPr>
          <w:p w14:paraId="60B63D52" w14:textId="77777777" w:rsidR="00705E72" w:rsidRPr="001F1873" w:rsidRDefault="00705E72"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A5B63EE" w14:textId="77777777" w:rsidR="00705E72" w:rsidRPr="001F1873" w:rsidRDefault="00705E72" w:rsidP="00CF5DD4">
            <w:pPr>
              <w:widowControl/>
              <w:autoSpaceDE/>
              <w:autoSpaceDN/>
              <w:jc w:val="both"/>
              <w:rPr>
                <w:rFonts w:eastAsia="Times New Roman"/>
                <w:lang w:val="en-IN" w:eastAsia="en-IN"/>
              </w:rPr>
            </w:pPr>
          </w:p>
        </w:tc>
      </w:tr>
      <w:tr w:rsidR="00705E72" w:rsidRPr="001F1873" w14:paraId="69ADC38D"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93D699B" w14:textId="4A33ED7C" w:rsidR="00705E72" w:rsidRDefault="00705E72"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single" w:sz="4" w:space="0" w:color="auto"/>
              <w:left w:val="nil"/>
              <w:bottom w:val="single" w:sz="4" w:space="0" w:color="auto"/>
              <w:right w:val="single" w:sz="4" w:space="0" w:color="auto"/>
            </w:tcBorders>
          </w:tcPr>
          <w:p w14:paraId="64091388" w14:textId="2D5FE5E7" w:rsidR="00705E72" w:rsidRPr="008F2077" w:rsidRDefault="008F2077" w:rsidP="00CF5DD4">
            <w:pPr>
              <w:widowControl/>
              <w:autoSpaceDE/>
              <w:autoSpaceDN/>
              <w:spacing w:line="276" w:lineRule="auto"/>
              <w:jc w:val="both"/>
              <w:rPr>
                <w:rFonts w:eastAsia="Times New Roman"/>
                <w:color w:val="000000"/>
              </w:rPr>
            </w:pPr>
            <w:r w:rsidRPr="008F2077">
              <w:rPr>
                <w:rFonts w:eastAsia="Times New Roman"/>
                <w:color w:val="000000"/>
              </w:rPr>
              <w:t>Shall comply with ISO/IEC 19790 and NIST SP800-56A standards</w:t>
            </w:r>
          </w:p>
        </w:tc>
        <w:tc>
          <w:tcPr>
            <w:tcW w:w="0" w:type="auto"/>
            <w:tcBorders>
              <w:top w:val="single" w:sz="4" w:space="0" w:color="auto"/>
              <w:left w:val="nil"/>
              <w:bottom w:val="single" w:sz="4" w:space="0" w:color="auto"/>
              <w:right w:val="single" w:sz="4" w:space="0" w:color="auto"/>
            </w:tcBorders>
            <w:vAlign w:val="center"/>
          </w:tcPr>
          <w:p w14:paraId="4B3F3966" w14:textId="77777777" w:rsidR="00705E72" w:rsidRPr="001F1873" w:rsidRDefault="00705E72"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389D499" w14:textId="77777777" w:rsidR="00705E72" w:rsidRPr="001F1873" w:rsidRDefault="00705E72" w:rsidP="00CF5DD4">
            <w:pPr>
              <w:widowControl/>
              <w:autoSpaceDE/>
              <w:autoSpaceDN/>
              <w:jc w:val="both"/>
              <w:rPr>
                <w:rFonts w:eastAsia="Times New Roman"/>
                <w:lang w:val="en-IN" w:eastAsia="en-IN"/>
              </w:rPr>
            </w:pPr>
          </w:p>
        </w:tc>
      </w:tr>
      <w:tr w:rsidR="008F2077" w:rsidRPr="001F1873" w14:paraId="42C478F7"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804D976" w14:textId="06617619" w:rsidR="008F2077" w:rsidRDefault="008F2077"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single" w:sz="4" w:space="0" w:color="auto"/>
              <w:left w:val="nil"/>
              <w:bottom w:val="single" w:sz="4" w:space="0" w:color="auto"/>
              <w:right w:val="single" w:sz="4" w:space="0" w:color="auto"/>
            </w:tcBorders>
          </w:tcPr>
          <w:p w14:paraId="2D1763ED" w14:textId="1137F000" w:rsidR="008F2077" w:rsidRPr="008F2077" w:rsidRDefault="008F2077" w:rsidP="00CF5DD4">
            <w:pPr>
              <w:widowControl/>
              <w:autoSpaceDE/>
              <w:autoSpaceDN/>
              <w:spacing w:line="276" w:lineRule="auto"/>
              <w:jc w:val="both"/>
              <w:rPr>
                <w:rFonts w:eastAsia="Times New Roman"/>
                <w:color w:val="000000"/>
              </w:rPr>
            </w:pPr>
            <w:r w:rsidRPr="008F2077">
              <w:rPr>
                <w:rFonts w:eastAsia="Times New Roman"/>
                <w:color w:val="000000"/>
              </w:rPr>
              <w:t>Shall include tamper-proof casing and shock-resistant structure for secure transport</w:t>
            </w:r>
          </w:p>
        </w:tc>
        <w:tc>
          <w:tcPr>
            <w:tcW w:w="0" w:type="auto"/>
            <w:tcBorders>
              <w:top w:val="single" w:sz="4" w:space="0" w:color="auto"/>
              <w:left w:val="nil"/>
              <w:bottom w:val="single" w:sz="4" w:space="0" w:color="auto"/>
              <w:right w:val="single" w:sz="4" w:space="0" w:color="auto"/>
            </w:tcBorders>
            <w:vAlign w:val="center"/>
          </w:tcPr>
          <w:p w14:paraId="75614FB0" w14:textId="77777777" w:rsidR="008F2077" w:rsidRPr="001F1873" w:rsidRDefault="008F2077"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313B15EA" w14:textId="77777777" w:rsidR="008F2077" w:rsidRPr="001F1873" w:rsidRDefault="008F2077" w:rsidP="00CF5DD4">
            <w:pPr>
              <w:widowControl/>
              <w:autoSpaceDE/>
              <w:autoSpaceDN/>
              <w:jc w:val="both"/>
              <w:rPr>
                <w:rFonts w:eastAsia="Times New Roman"/>
                <w:lang w:val="en-IN" w:eastAsia="en-IN"/>
              </w:rPr>
            </w:pPr>
          </w:p>
        </w:tc>
      </w:tr>
      <w:tr w:rsidR="008F2077" w:rsidRPr="001F1873" w14:paraId="6C555BF7"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42E245E" w14:textId="21B5F111" w:rsidR="008F2077" w:rsidRDefault="008F2077" w:rsidP="00CF5DD4">
            <w:pPr>
              <w:widowControl/>
              <w:autoSpaceDE/>
              <w:autoSpaceDN/>
              <w:jc w:val="center"/>
              <w:rPr>
                <w:rFonts w:eastAsia="Times New Roman"/>
                <w:lang w:val="en-IN" w:eastAsia="en-IN"/>
              </w:rPr>
            </w:pPr>
            <w:r>
              <w:rPr>
                <w:rFonts w:eastAsia="Times New Roman"/>
                <w:lang w:val="en-IN" w:eastAsia="en-IN"/>
              </w:rPr>
              <w:t>3</w:t>
            </w:r>
          </w:p>
        </w:tc>
        <w:tc>
          <w:tcPr>
            <w:tcW w:w="0" w:type="auto"/>
            <w:tcBorders>
              <w:top w:val="single" w:sz="4" w:space="0" w:color="auto"/>
              <w:left w:val="nil"/>
              <w:bottom w:val="single" w:sz="4" w:space="0" w:color="auto"/>
              <w:right w:val="single" w:sz="4" w:space="0" w:color="auto"/>
            </w:tcBorders>
          </w:tcPr>
          <w:p w14:paraId="1935F9CD" w14:textId="30DD45C3" w:rsidR="008F2077" w:rsidRPr="008F2077" w:rsidRDefault="0001208A" w:rsidP="00CF5DD4">
            <w:pPr>
              <w:widowControl/>
              <w:autoSpaceDE/>
              <w:autoSpaceDN/>
              <w:spacing w:line="276" w:lineRule="auto"/>
              <w:jc w:val="both"/>
              <w:rPr>
                <w:rFonts w:eastAsia="Times New Roman"/>
                <w:color w:val="000000"/>
              </w:rPr>
            </w:pPr>
            <w:r w:rsidRPr="0001208A">
              <w:rPr>
                <w:rFonts w:eastAsia="Times New Roman"/>
                <w:color w:val="000000"/>
              </w:rPr>
              <w:t>Shall be firmware-upgradeable via digitally signed binaries with rollback support</w:t>
            </w:r>
          </w:p>
        </w:tc>
        <w:tc>
          <w:tcPr>
            <w:tcW w:w="0" w:type="auto"/>
            <w:tcBorders>
              <w:top w:val="single" w:sz="4" w:space="0" w:color="auto"/>
              <w:left w:val="nil"/>
              <w:bottom w:val="single" w:sz="4" w:space="0" w:color="auto"/>
              <w:right w:val="single" w:sz="4" w:space="0" w:color="auto"/>
            </w:tcBorders>
            <w:vAlign w:val="center"/>
          </w:tcPr>
          <w:p w14:paraId="46BCE42C" w14:textId="77777777" w:rsidR="008F2077" w:rsidRPr="001F1873" w:rsidRDefault="008F2077"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578A3663" w14:textId="77777777" w:rsidR="008F2077" w:rsidRPr="001F1873" w:rsidRDefault="008F2077" w:rsidP="00CF5DD4">
            <w:pPr>
              <w:widowControl/>
              <w:autoSpaceDE/>
              <w:autoSpaceDN/>
              <w:jc w:val="both"/>
              <w:rPr>
                <w:rFonts w:eastAsia="Times New Roman"/>
                <w:lang w:val="en-IN" w:eastAsia="en-IN"/>
              </w:rPr>
            </w:pPr>
          </w:p>
        </w:tc>
      </w:tr>
      <w:tr w:rsidR="001E3FA5" w:rsidRPr="001F1873" w14:paraId="24FC4B05"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4D1DAE" w14:textId="3C9B9C9C" w:rsidR="001E3FA5" w:rsidRDefault="00FA67D1" w:rsidP="00CF5DD4">
            <w:pPr>
              <w:widowControl/>
              <w:autoSpaceDE/>
              <w:autoSpaceDN/>
              <w:jc w:val="center"/>
              <w:rPr>
                <w:rFonts w:eastAsia="Times New Roman"/>
                <w:lang w:val="en-IN" w:eastAsia="en-IN"/>
              </w:rPr>
            </w:pPr>
            <w:r>
              <w:rPr>
                <w:rFonts w:eastAsia="Times New Roman"/>
                <w:lang w:val="en-IN" w:eastAsia="en-IN"/>
              </w:rPr>
              <w:t>4</w:t>
            </w:r>
          </w:p>
        </w:tc>
        <w:tc>
          <w:tcPr>
            <w:tcW w:w="0" w:type="auto"/>
            <w:tcBorders>
              <w:top w:val="single" w:sz="4" w:space="0" w:color="auto"/>
              <w:left w:val="nil"/>
              <w:bottom w:val="single" w:sz="4" w:space="0" w:color="auto"/>
              <w:right w:val="single" w:sz="4" w:space="0" w:color="auto"/>
            </w:tcBorders>
          </w:tcPr>
          <w:p w14:paraId="22788543" w14:textId="6B9F66A7" w:rsidR="001E3FA5" w:rsidRPr="0001208A" w:rsidRDefault="00FA67D1" w:rsidP="00CF5DD4">
            <w:pPr>
              <w:widowControl/>
              <w:autoSpaceDE/>
              <w:autoSpaceDN/>
              <w:spacing w:line="276" w:lineRule="auto"/>
              <w:jc w:val="both"/>
              <w:rPr>
                <w:rFonts w:eastAsia="Times New Roman"/>
                <w:color w:val="000000"/>
              </w:rPr>
            </w:pPr>
            <w:r w:rsidRPr="00FA67D1">
              <w:rPr>
                <w:rFonts w:eastAsia="Times New Roman"/>
                <w:color w:val="000000"/>
              </w:rPr>
              <w:t>PED devices must support a publicly documented firmware upgrade roadmap covering at least 5 years, outlining feature enhancements, PQC readiness, and rollback capabilities. Digitally signed update packages with SHA-256 integrity checks must be enforced.</w:t>
            </w:r>
          </w:p>
        </w:tc>
        <w:tc>
          <w:tcPr>
            <w:tcW w:w="0" w:type="auto"/>
            <w:tcBorders>
              <w:top w:val="single" w:sz="4" w:space="0" w:color="auto"/>
              <w:left w:val="nil"/>
              <w:bottom w:val="single" w:sz="4" w:space="0" w:color="auto"/>
              <w:right w:val="single" w:sz="4" w:space="0" w:color="auto"/>
            </w:tcBorders>
            <w:vAlign w:val="center"/>
          </w:tcPr>
          <w:p w14:paraId="049D2825" w14:textId="77777777" w:rsidR="001E3FA5" w:rsidRPr="001F1873" w:rsidRDefault="001E3FA5"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1C19CDE3" w14:textId="77777777" w:rsidR="001E3FA5" w:rsidRPr="001F1873" w:rsidRDefault="001E3FA5" w:rsidP="00CF5DD4">
            <w:pPr>
              <w:widowControl/>
              <w:autoSpaceDE/>
              <w:autoSpaceDN/>
              <w:jc w:val="both"/>
              <w:rPr>
                <w:rFonts w:eastAsia="Times New Roman"/>
                <w:lang w:val="en-IN" w:eastAsia="en-IN"/>
              </w:rPr>
            </w:pPr>
          </w:p>
        </w:tc>
      </w:tr>
      <w:tr w:rsidR="0001208A" w:rsidRPr="001F1873" w14:paraId="1D55A919"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FA2D90" w14:textId="34645F95" w:rsidR="0001208A" w:rsidRDefault="00FA67D1" w:rsidP="00CF5DD4">
            <w:pPr>
              <w:widowControl/>
              <w:autoSpaceDE/>
              <w:autoSpaceDN/>
              <w:jc w:val="center"/>
              <w:rPr>
                <w:rFonts w:eastAsia="Times New Roman"/>
                <w:lang w:val="en-IN" w:eastAsia="en-IN"/>
              </w:rPr>
            </w:pPr>
            <w:r>
              <w:rPr>
                <w:rFonts w:eastAsia="Times New Roman"/>
                <w:lang w:val="en-IN" w:eastAsia="en-IN"/>
              </w:rPr>
              <w:t>5</w:t>
            </w:r>
          </w:p>
        </w:tc>
        <w:tc>
          <w:tcPr>
            <w:tcW w:w="0" w:type="auto"/>
            <w:tcBorders>
              <w:top w:val="single" w:sz="4" w:space="0" w:color="auto"/>
              <w:left w:val="nil"/>
              <w:bottom w:val="single" w:sz="4" w:space="0" w:color="auto"/>
              <w:right w:val="single" w:sz="4" w:space="0" w:color="auto"/>
            </w:tcBorders>
          </w:tcPr>
          <w:p w14:paraId="38B2AA3B" w14:textId="3F20F923" w:rsidR="0001208A" w:rsidRPr="0001208A" w:rsidRDefault="0001208A" w:rsidP="00CF5DD4">
            <w:pPr>
              <w:widowControl/>
              <w:autoSpaceDE/>
              <w:autoSpaceDN/>
              <w:spacing w:line="276" w:lineRule="auto"/>
              <w:jc w:val="both"/>
              <w:rPr>
                <w:rFonts w:eastAsia="Times New Roman"/>
                <w:color w:val="000000"/>
              </w:rPr>
            </w:pPr>
            <w:r w:rsidRPr="0001208A">
              <w:rPr>
                <w:rFonts w:eastAsia="Times New Roman"/>
                <w:color w:val="000000"/>
              </w:rPr>
              <w:t>Shall be supported with a minimum of 7-year OEM escalation and service coverage</w:t>
            </w:r>
          </w:p>
        </w:tc>
        <w:tc>
          <w:tcPr>
            <w:tcW w:w="0" w:type="auto"/>
            <w:tcBorders>
              <w:top w:val="single" w:sz="4" w:space="0" w:color="auto"/>
              <w:left w:val="nil"/>
              <w:bottom w:val="single" w:sz="4" w:space="0" w:color="auto"/>
              <w:right w:val="single" w:sz="4" w:space="0" w:color="auto"/>
            </w:tcBorders>
            <w:vAlign w:val="center"/>
          </w:tcPr>
          <w:p w14:paraId="393966C3" w14:textId="77777777" w:rsidR="0001208A" w:rsidRPr="001F1873" w:rsidRDefault="0001208A"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6A280BB2" w14:textId="77777777" w:rsidR="0001208A" w:rsidRPr="001F1873" w:rsidRDefault="0001208A" w:rsidP="00CF5DD4">
            <w:pPr>
              <w:widowControl/>
              <w:autoSpaceDE/>
              <w:autoSpaceDN/>
              <w:jc w:val="both"/>
              <w:rPr>
                <w:rFonts w:eastAsia="Times New Roman"/>
                <w:lang w:val="en-IN" w:eastAsia="en-IN"/>
              </w:rPr>
            </w:pPr>
          </w:p>
        </w:tc>
      </w:tr>
      <w:tr w:rsidR="004622BF" w:rsidRPr="001F1873" w14:paraId="27EBF3D1"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5E3D6B0" w14:textId="18A8BF75" w:rsidR="004622BF" w:rsidRDefault="004622BF" w:rsidP="00CF5DD4">
            <w:pPr>
              <w:widowControl/>
              <w:autoSpaceDE/>
              <w:autoSpaceDN/>
              <w:jc w:val="center"/>
              <w:rPr>
                <w:rFonts w:eastAsia="Times New Roman"/>
                <w:lang w:val="en-IN" w:eastAsia="en-IN"/>
              </w:rPr>
            </w:pPr>
            <w:r>
              <w:rPr>
                <w:rFonts w:eastAsia="Times New Roman"/>
                <w:lang w:val="en-IN" w:eastAsia="en-IN"/>
              </w:rPr>
              <w:t>6</w:t>
            </w:r>
          </w:p>
        </w:tc>
        <w:tc>
          <w:tcPr>
            <w:tcW w:w="0" w:type="auto"/>
            <w:tcBorders>
              <w:top w:val="single" w:sz="4" w:space="0" w:color="auto"/>
              <w:left w:val="nil"/>
              <w:bottom w:val="single" w:sz="4" w:space="0" w:color="auto"/>
              <w:right w:val="single" w:sz="4" w:space="0" w:color="auto"/>
            </w:tcBorders>
          </w:tcPr>
          <w:p w14:paraId="70AFFB38" w14:textId="5C33EF7D" w:rsidR="004622BF" w:rsidRPr="0001208A" w:rsidRDefault="004622BF" w:rsidP="00CF5DD4">
            <w:pPr>
              <w:widowControl/>
              <w:autoSpaceDE/>
              <w:autoSpaceDN/>
              <w:spacing w:line="276" w:lineRule="auto"/>
              <w:jc w:val="both"/>
              <w:rPr>
                <w:rFonts w:eastAsia="Times New Roman"/>
                <w:color w:val="000000"/>
              </w:rPr>
            </w:pPr>
            <w:r w:rsidRPr="004622BF">
              <w:rPr>
                <w:rFonts w:eastAsia="Times New Roman"/>
                <w:color w:val="000000"/>
              </w:rPr>
              <w:t>OEM must disclose PED component sourcing and production batch traceability. Certificates of origin and hardware authenticity reports must be shared during acceptance.</w:t>
            </w:r>
          </w:p>
        </w:tc>
        <w:tc>
          <w:tcPr>
            <w:tcW w:w="0" w:type="auto"/>
            <w:tcBorders>
              <w:top w:val="single" w:sz="4" w:space="0" w:color="auto"/>
              <w:left w:val="nil"/>
              <w:bottom w:val="single" w:sz="4" w:space="0" w:color="auto"/>
              <w:right w:val="single" w:sz="4" w:space="0" w:color="auto"/>
            </w:tcBorders>
            <w:vAlign w:val="center"/>
          </w:tcPr>
          <w:p w14:paraId="2A459904" w14:textId="77777777" w:rsidR="004622BF" w:rsidRPr="001F1873" w:rsidRDefault="004622BF"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4B0C0A17" w14:textId="77777777" w:rsidR="004622BF" w:rsidRPr="001F1873" w:rsidRDefault="004622BF" w:rsidP="00CF5DD4">
            <w:pPr>
              <w:widowControl/>
              <w:autoSpaceDE/>
              <w:autoSpaceDN/>
              <w:jc w:val="both"/>
              <w:rPr>
                <w:rFonts w:eastAsia="Times New Roman"/>
                <w:lang w:val="en-IN" w:eastAsia="en-IN"/>
              </w:rPr>
            </w:pPr>
          </w:p>
        </w:tc>
      </w:tr>
      <w:tr w:rsidR="0001208A" w:rsidRPr="001F1873" w14:paraId="0AE852F7"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54335E4" w14:textId="63F53A6A" w:rsidR="0001208A" w:rsidRDefault="004622BF" w:rsidP="00CF5DD4">
            <w:pPr>
              <w:widowControl/>
              <w:autoSpaceDE/>
              <w:autoSpaceDN/>
              <w:jc w:val="center"/>
              <w:rPr>
                <w:rFonts w:eastAsia="Times New Roman"/>
                <w:lang w:val="en-IN" w:eastAsia="en-IN"/>
              </w:rPr>
            </w:pPr>
            <w:r>
              <w:rPr>
                <w:rFonts w:eastAsia="Times New Roman"/>
                <w:lang w:val="en-IN" w:eastAsia="en-IN"/>
              </w:rPr>
              <w:t>7</w:t>
            </w:r>
          </w:p>
        </w:tc>
        <w:tc>
          <w:tcPr>
            <w:tcW w:w="0" w:type="auto"/>
            <w:tcBorders>
              <w:top w:val="single" w:sz="4" w:space="0" w:color="auto"/>
              <w:left w:val="nil"/>
              <w:bottom w:val="single" w:sz="4" w:space="0" w:color="auto"/>
              <w:right w:val="single" w:sz="4" w:space="0" w:color="auto"/>
            </w:tcBorders>
          </w:tcPr>
          <w:p w14:paraId="7E772944" w14:textId="2AAB7B89" w:rsidR="0001208A" w:rsidRPr="0001208A" w:rsidRDefault="00202A5D" w:rsidP="00CF5DD4">
            <w:pPr>
              <w:widowControl/>
              <w:autoSpaceDE/>
              <w:autoSpaceDN/>
              <w:spacing w:line="276" w:lineRule="auto"/>
              <w:jc w:val="both"/>
              <w:rPr>
                <w:rFonts w:eastAsia="Times New Roman"/>
                <w:color w:val="000000"/>
              </w:rPr>
            </w:pPr>
            <w:r w:rsidRPr="00202A5D">
              <w:rPr>
                <w:rFonts w:eastAsia="Times New Roman"/>
                <w:color w:val="000000"/>
              </w:rPr>
              <w:t>Shall not be dependent on any cloud-based validation or updates</w:t>
            </w:r>
          </w:p>
        </w:tc>
        <w:tc>
          <w:tcPr>
            <w:tcW w:w="0" w:type="auto"/>
            <w:tcBorders>
              <w:top w:val="single" w:sz="4" w:space="0" w:color="auto"/>
              <w:left w:val="nil"/>
              <w:bottom w:val="single" w:sz="4" w:space="0" w:color="auto"/>
              <w:right w:val="single" w:sz="4" w:space="0" w:color="auto"/>
            </w:tcBorders>
            <w:vAlign w:val="center"/>
          </w:tcPr>
          <w:p w14:paraId="3C7713CF" w14:textId="77777777" w:rsidR="0001208A" w:rsidRPr="001F1873" w:rsidRDefault="0001208A"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3F3FBAA6" w14:textId="77777777" w:rsidR="0001208A" w:rsidRPr="001F1873" w:rsidRDefault="0001208A" w:rsidP="00CF5DD4">
            <w:pPr>
              <w:widowControl/>
              <w:autoSpaceDE/>
              <w:autoSpaceDN/>
              <w:jc w:val="both"/>
              <w:rPr>
                <w:rFonts w:eastAsia="Times New Roman"/>
                <w:lang w:val="en-IN" w:eastAsia="en-IN"/>
              </w:rPr>
            </w:pPr>
          </w:p>
        </w:tc>
      </w:tr>
      <w:tr w:rsidR="00202A5D" w:rsidRPr="001F1873" w14:paraId="31FBA7BB" w14:textId="77777777" w:rsidTr="00E75AD4">
        <w:trPr>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3620270" w14:textId="094CF5CA" w:rsidR="00202A5D" w:rsidRDefault="004622BF" w:rsidP="00CF5DD4">
            <w:pPr>
              <w:widowControl/>
              <w:autoSpaceDE/>
              <w:autoSpaceDN/>
              <w:jc w:val="center"/>
              <w:rPr>
                <w:rFonts w:eastAsia="Times New Roman"/>
                <w:lang w:val="en-IN" w:eastAsia="en-IN"/>
              </w:rPr>
            </w:pPr>
            <w:r>
              <w:rPr>
                <w:rFonts w:eastAsia="Times New Roman"/>
                <w:lang w:val="en-IN" w:eastAsia="en-IN"/>
              </w:rPr>
              <w:t>8</w:t>
            </w:r>
          </w:p>
        </w:tc>
        <w:tc>
          <w:tcPr>
            <w:tcW w:w="0" w:type="auto"/>
            <w:tcBorders>
              <w:top w:val="single" w:sz="4" w:space="0" w:color="auto"/>
              <w:left w:val="nil"/>
              <w:bottom w:val="single" w:sz="4" w:space="0" w:color="auto"/>
              <w:right w:val="single" w:sz="4" w:space="0" w:color="auto"/>
            </w:tcBorders>
          </w:tcPr>
          <w:p w14:paraId="602156C0" w14:textId="02CF65EC" w:rsidR="005E04A8" w:rsidRPr="00736CCC" w:rsidRDefault="005E04A8" w:rsidP="00736CCC">
            <w:pPr>
              <w:widowControl/>
              <w:autoSpaceDE/>
              <w:autoSpaceDN/>
              <w:spacing w:line="276" w:lineRule="auto"/>
              <w:jc w:val="both"/>
              <w:rPr>
                <w:rFonts w:eastAsia="Times New Roman"/>
                <w:color w:val="000000"/>
              </w:rPr>
            </w:pPr>
            <w:r w:rsidRPr="00736CCC">
              <w:rPr>
                <w:rFonts w:eastAsia="Times New Roman"/>
                <w:color w:val="000000"/>
              </w:rPr>
              <w:t>PED must be accompanied by the following:</w:t>
            </w:r>
          </w:p>
          <w:p w14:paraId="7A09F20B" w14:textId="77777777" w:rsidR="005E04A8" w:rsidRPr="00736CCC" w:rsidRDefault="005E04A8" w:rsidP="00736CCC">
            <w:pPr>
              <w:widowControl/>
              <w:autoSpaceDE/>
              <w:autoSpaceDN/>
              <w:spacing w:line="276" w:lineRule="auto"/>
              <w:jc w:val="both"/>
              <w:rPr>
                <w:rFonts w:eastAsia="Times New Roman"/>
                <w:color w:val="000000"/>
              </w:rPr>
            </w:pPr>
            <w:r w:rsidRPr="00736CCC">
              <w:rPr>
                <w:rFonts w:eastAsia="Times New Roman"/>
                <w:color w:val="000000"/>
              </w:rPr>
              <w:t xml:space="preserve">   - Operating manual</w:t>
            </w:r>
          </w:p>
          <w:p w14:paraId="6A977838" w14:textId="77777777" w:rsidR="005E04A8" w:rsidRPr="00736CCC" w:rsidRDefault="005E04A8" w:rsidP="00736CCC">
            <w:pPr>
              <w:widowControl/>
              <w:autoSpaceDE/>
              <w:autoSpaceDN/>
              <w:spacing w:line="276" w:lineRule="auto"/>
              <w:jc w:val="both"/>
              <w:rPr>
                <w:rFonts w:eastAsia="Times New Roman"/>
                <w:color w:val="000000"/>
              </w:rPr>
            </w:pPr>
            <w:r w:rsidRPr="00736CCC">
              <w:rPr>
                <w:rFonts w:eastAsia="Times New Roman"/>
                <w:color w:val="000000"/>
              </w:rPr>
              <w:t xml:space="preserve">   - Installation guide</w:t>
            </w:r>
          </w:p>
          <w:p w14:paraId="4FEBEFA8" w14:textId="77777777" w:rsidR="005E04A8" w:rsidRPr="00736CCC" w:rsidRDefault="005E04A8" w:rsidP="00736CCC">
            <w:pPr>
              <w:widowControl/>
              <w:autoSpaceDE/>
              <w:autoSpaceDN/>
              <w:spacing w:line="276" w:lineRule="auto"/>
              <w:jc w:val="both"/>
              <w:rPr>
                <w:rFonts w:eastAsia="Times New Roman"/>
                <w:color w:val="000000"/>
              </w:rPr>
            </w:pPr>
            <w:r w:rsidRPr="00736CCC">
              <w:rPr>
                <w:rFonts w:eastAsia="Times New Roman"/>
                <w:color w:val="000000"/>
              </w:rPr>
              <w:t xml:space="preserve">   - Compatibility matrix with legacy and proposed infrastructure</w:t>
            </w:r>
          </w:p>
          <w:p w14:paraId="2955EEC7" w14:textId="77777777" w:rsidR="005E04A8" w:rsidRPr="00736CCC" w:rsidRDefault="005E04A8" w:rsidP="00736CCC">
            <w:pPr>
              <w:widowControl/>
              <w:autoSpaceDE/>
              <w:autoSpaceDN/>
              <w:spacing w:line="276" w:lineRule="auto"/>
              <w:jc w:val="both"/>
              <w:rPr>
                <w:rFonts w:eastAsia="Times New Roman"/>
                <w:color w:val="000000"/>
              </w:rPr>
            </w:pPr>
            <w:r w:rsidRPr="00736CCC">
              <w:rPr>
                <w:rFonts w:eastAsia="Times New Roman"/>
                <w:color w:val="000000"/>
              </w:rPr>
              <w:t xml:space="preserve">   - Firmware upgrade and rollback SOP</w:t>
            </w:r>
          </w:p>
          <w:p w14:paraId="02043E69" w14:textId="708094D8" w:rsidR="00202A5D" w:rsidRPr="00736CCC" w:rsidRDefault="005E04A8" w:rsidP="00736CCC">
            <w:pPr>
              <w:widowControl/>
              <w:autoSpaceDE/>
              <w:autoSpaceDN/>
              <w:spacing w:line="276" w:lineRule="auto"/>
              <w:jc w:val="both"/>
              <w:rPr>
                <w:rFonts w:eastAsia="Times New Roman"/>
                <w:color w:val="000000"/>
              </w:rPr>
            </w:pPr>
            <w:r w:rsidRPr="00736CCC">
              <w:rPr>
                <w:rFonts w:eastAsia="Times New Roman"/>
                <w:color w:val="000000"/>
              </w:rPr>
              <w:t xml:space="preserve">   - Support lifecycle chart indicating 7-year OEM support</w:t>
            </w:r>
          </w:p>
        </w:tc>
        <w:tc>
          <w:tcPr>
            <w:tcW w:w="0" w:type="auto"/>
            <w:tcBorders>
              <w:top w:val="single" w:sz="4" w:space="0" w:color="auto"/>
              <w:left w:val="nil"/>
              <w:bottom w:val="single" w:sz="4" w:space="0" w:color="auto"/>
              <w:right w:val="single" w:sz="4" w:space="0" w:color="auto"/>
            </w:tcBorders>
            <w:vAlign w:val="center"/>
          </w:tcPr>
          <w:p w14:paraId="77DAECB3" w14:textId="77777777" w:rsidR="00202A5D" w:rsidRPr="001F1873" w:rsidRDefault="00202A5D" w:rsidP="00CF5DD4">
            <w:pPr>
              <w:widowControl/>
              <w:autoSpaceDE/>
              <w:autoSpaceDN/>
              <w:jc w:val="both"/>
              <w:rPr>
                <w:rFonts w:eastAsia="Times New Roman"/>
                <w:lang w:val="en-IN" w:eastAsia="en-IN"/>
              </w:rPr>
            </w:pPr>
          </w:p>
        </w:tc>
        <w:tc>
          <w:tcPr>
            <w:tcW w:w="0" w:type="auto"/>
            <w:tcBorders>
              <w:top w:val="single" w:sz="4" w:space="0" w:color="auto"/>
              <w:left w:val="nil"/>
              <w:bottom w:val="single" w:sz="4" w:space="0" w:color="auto"/>
              <w:right w:val="single" w:sz="4" w:space="0" w:color="auto"/>
            </w:tcBorders>
            <w:vAlign w:val="center"/>
          </w:tcPr>
          <w:p w14:paraId="24B795D4" w14:textId="77777777" w:rsidR="00202A5D" w:rsidRPr="001F1873" w:rsidRDefault="00202A5D" w:rsidP="00CF5DD4">
            <w:pPr>
              <w:widowControl/>
              <w:autoSpaceDE/>
              <w:autoSpaceDN/>
              <w:jc w:val="both"/>
              <w:rPr>
                <w:rFonts w:eastAsia="Times New Roman"/>
                <w:lang w:val="en-IN" w:eastAsia="en-IN"/>
              </w:rPr>
            </w:pPr>
          </w:p>
        </w:tc>
      </w:tr>
    </w:tbl>
    <w:p w14:paraId="0E817292" w14:textId="77777777" w:rsidR="00EE645B" w:rsidRDefault="00EE645B" w:rsidP="00CD0A7F">
      <w:pPr>
        <w:spacing w:before="94" w:line="360" w:lineRule="auto"/>
        <w:ind w:right="18"/>
        <w:jc w:val="both"/>
        <w:rPr>
          <w:b/>
          <w:i/>
          <w:szCs w:val="24"/>
          <w:u w:val="thick"/>
        </w:rPr>
      </w:pPr>
    </w:p>
    <w:p w14:paraId="001C1FC9" w14:textId="77777777" w:rsidR="00CD0A7F" w:rsidRDefault="00CD0A7F" w:rsidP="00CD0A7F">
      <w:pPr>
        <w:spacing w:before="94" w:line="360" w:lineRule="auto"/>
        <w:ind w:right="18"/>
        <w:jc w:val="both"/>
        <w:rPr>
          <w:b/>
          <w:i/>
          <w:szCs w:val="24"/>
          <w:u w:val="thick"/>
        </w:rPr>
      </w:pPr>
    </w:p>
    <w:p w14:paraId="51FC1665" w14:textId="77777777" w:rsidR="00CD0A7F" w:rsidRDefault="00CD0A7F" w:rsidP="00CD0A7F">
      <w:pPr>
        <w:spacing w:before="94" w:line="360" w:lineRule="auto"/>
        <w:ind w:right="18"/>
        <w:jc w:val="both"/>
        <w:rPr>
          <w:b/>
          <w:i/>
          <w:szCs w:val="24"/>
          <w:u w:val="thick"/>
        </w:rPr>
      </w:pPr>
    </w:p>
    <w:p w14:paraId="4EF3F942" w14:textId="77777777" w:rsidR="00CD0A7F" w:rsidRDefault="00CD0A7F" w:rsidP="00CD0A7F">
      <w:pPr>
        <w:spacing w:before="94" w:line="360" w:lineRule="auto"/>
        <w:ind w:right="18"/>
        <w:jc w:val="both"/>
        <w:rPr>
          <w:b/>
          <w:i/>
          <w:szCs w:val="24"/>
          <w:u w:val="thick"/>
        </w:rPr>
      </w:pPr>
    </w:p>
    <w:p w14:paraId="635B17AE" w14:textId="77777777" w:rsidR="00810231" w:rsidRDefault="00810231" w:rsidP="00CD0A7F">
      <w:pPr>
        <w:spacing w:before="94" w:line="360" w:lineRule="auto"/>
        <w:ind w:right="18"/>
        <w:jc w:val="both"/>
        <w:rPr>
          <w:b/>
          <w:i/>
          <w:szCs w:val="24"/>
          <w:u w:val="thick"/>
        </w:rPr>
      </w:pPr>
    </w:p>
    <w:p w14:paraId="2F8CB699" w14:textId="77777777" w:rsidR="00810231" w:rsidRDefault="00810231" w:rsidP="00CD0A7F">
      <w:pPr>
        <w:spacing w:before="94" w:line="360" w:lineRule="auto"/>
        <w:ind w:right="18"/>
        <w:jc w:val="both"/>
        <w:rPr>
          <w:b/>
          <w:i/>
          <w:szCs w:val="24"/>
          <w:u w:val="thick"/>
        </w:rPr>
      </w:pPr>
    </w:p>
    <w:p w14:paraId="447A2034" w14:textId="77777777" w:rsidR="00810231" w:rsidRDefault="00810231" w:rsidP="00CD0A7F">
      <w:pPr>
        <w:spacing w:before="94" w:line="360" w:lineRule="auto"/>
        <w:ind w:right="18"/>
        <w:jc w:val="both"/>
        <w:rPr>
          <w:b/>
          <w:i/>
          <w:szCs w:val="24"/>
          <w:u w:val="thick"/>
        </w:rPr>
      </w:pPr>
    </w:p>
    <w:p w14:paraId="5212EE1E" w14:textId="77777777" w:rsidR="00810231" w:rsidRDefault="00810231" w:rsidP="00CD0A7F">
      <w:pPr>
        <w:spacing w:before="94" w:line="360" w:lineRule="auto"/>
        <w:ind w:right="18"/>
        <w:jc w:val="both"/>
        <w:rPr>
          <w:b/>
          <w:i/>
          <w:szCs w:val="24"/>
          <w:u w:val="thick"/>
        </w:rPr>
      </w:pPr>
    </w:p>
    <w:p w14:paraId="02F3197D" w14:textId="77777777" w:rsidR="00810231" w:rsidRDefault="00810231" w:rsidP="00CD0A7F">
      <w:pPr>
        <w:spacing w:before="94" w:line="360" w:lineRule="auto"/>
        <w:ind w:right="18"/>
        <w:jc w:val="both"/>
        <w:rPr>
          <w:b/>
          <w:i/>
          <w:szCs w:val="24"/>
          <w:u w:val="thick"/>
        </w:rPr>
      </w:pPr>
    </w:p>
    <w:p w14:paraId="0F8C80CD" w14:textId="77777777" w:rsidR="00810231" w:rsidRDefault="00810231" w:rsidP="00CD0A7F">
      <w:pPr>
        <w:spacing w:before="94" w:line="360" w:lineRule="auto"/>
        <w:ind w:right="18"/>
        <w:jc w:val="both"/>
        <w:rPr>
          <w:b/>
          <w:i/>
          <w:szCs w:val="24"/>
          <w:u w:val="thick"/>
        </w:rPr>
      </w:pPr>
    </w:p>
    <w:p w14:paraId="5B2E0082" w14:textId="77777777" w:rsidR="00810231" w:rsidRDefault="00810231" w:rsidP="00CD0A7F">
      <w:pPr>
        <w:spacing w:before="94" w:line="360" w:lineRule="auto"/>
        <w:ind w:right="18"/>
        <w:jc w:val="both"/>
        <w:rPr>
          <w:b/>
          <w:i/>
          <w:szCs w:val="24"/>
          <w:u w:val="thick"/>
        </w:rPr>
      </w:pPr>
    </w:p>
    <w:p w14:paraId="530836A0" w14:textId="77777777" w:rsidR="00810231" w:rsidRDefault="00810231" w:rsidP="00CD0A7F">
      <w:pPr>
        <w:spacing w:before="94" w:line="360" w:lineRule="auto"/>
        <w:ind w:right="18"/>
        <w:jc w:val="both"/>
        <w:rPr>
          <w:b/>
          <w:i/>
          <w:szCs w:val="24"/>
          <w:u w:val="thick"/>
        </w:rPr>
      </w:pPr>
    </w:p>
    <w:p w14:paraId="7D8A9BFD" w14:textId="77777777" w:rsidR="00810231" w:rsidRDefault="00810231" w:rsidP="00CD0A7F">
      <w:pPr>
        <w:spacing w:before="94" w:line="360" w:lineRule="auto"/>
        <w:ind w:right="18"/>
        <w:jc w:val="both"/>
        <w:rPr>
          <w:b/>
          <w:i/>
          <w:szCs w:val="24"/>
          <w:u w:val="thick"/>
        </w:rPr>
      </w:pPr>
    </w:p>
    <w:p w14:paraId="170D5998" w14:textId="77777777" w:rsidR="00810231" w:rsidRDefault="00810231" w:rsidP="00CD0A7F">
      <w:pPr>
        <w:spacing w:before="94" w:line="360" w:lineRule="auto"/>
        <w:ind w:right="18"/>
        <w:jc w:val="both"/>
        <w:rPr>
          <w:b/>
          <w:i/>
          <w:szCs w:val="24"/>
          <w:u w:val="thick"/>
        </w:rPr>
      </w:pPr>
    </w:p>
    <w:p w14:paraId="18E333FB" w14:textId="77777777" w:rsidR="00810231" w:rsidRDefault="00810231" w:rsidP="00CD0A7F">
      <w:pPr>
        <w:spacing w:before="94" w:line="360" w:lineRule="auto"/>
        <w:ind w:right="18"/>
        <w:jc w:val="both"/>
        <w:rPr>
          <w:b/>
          <w:i/>
          <w:szCs w:val="24"/>
          <w:u w:val="thick"/>
        </w:rPr>
      </w:pPr>
    </w:p>
    <w:p w14:paraId="4BD257FA" w14:textId="77777777" w:rsidR="00810231" w:rsidRDefault="00810231" w:rsidP="00CD0A7F">
      <w:pPr>
        <w:spacing w:before="94" w:line="360" w:lineRule="auto"/>
        <w:ind w:right="18"/>
        <w:jc w:val="both"/>
        <w:rPr>
          <w:b/>
          <w:i/>
          <w:szCs w:val="24"/>
          <w:u w:val="thick"/>
        </w:rPr>
      </w:pPr>
    </w:p>
    <w:p w14:paraId="7B5B6B81" w14:textId="48CE79F3" w:rsidR="00A778EF" w:rsidRDefault="00A778EF">
      <w:pPr>
        <w:widowControl/>
        <w:autoSpaceDE/>
        <w:autoSpaceDN/>
        <w:spacing w:after="160" w:line="259" w:lineRule="auto"/>
        <w:rPr>
          <w:b/>
          <w:i/>
          <w:szCs w:val="24"/>
          <w:u w:val="thick"/>
        </w:rPr>
      </w:pPr>
      <w:r>
        <w:rPr>
          <w:b/>
          <w:i/>
          <w:szCs w:val="24"/>
          <w:u w:val="thick"/>
        </w:rPr>
        <w:br w:type="page"/>
      </w:r>
    </w:p>
    <w:p w14:paraId="3429439B" w14:textId="77777777" w:rsidR="00810231" w:rsidRDefault="00810231" w:rsidP="00CD0A7F">
      <w:pPr>
        <w:spacing w:before="94" w:line="360" w:lineRule="auto"/>
        <w:ind w:right="18"/>
        <w:jc w:val="both"/>
        <w:rPr>
          <w:b/>
          <w:i/>
          <w:szCs w:val="24"/>
          <w:u w:val="thick"/>
        </w:rPr>
      </w:pPr>
    </w:p>
    <w:p w14:paraId="251F7169" w14:textId="3DA795AC" w:rsidR="00810231" w:rsidDel="004822EA" w:rsidRDefault="00810231" w:rsidP="00810231">
      <w:pPr>
        <w:adjustRightInd w:val="0"/>
        <w:spacing w:before="56"/>
        <w:jc w:val="both"/>
        <w:rPr>
          <w:del w:id="405" w:author="Sravanthi Gudla" w:date="2025-09-08T18:32:00Z" w16du:dateUtc="2025-09-08T13:02:00Z"/>
          <w:b/>
          <w:bCs/>
          <w:color w:val="000000"/>
          <w:u w:val="single"/>
          <w:lang w:val="en-IN" w:eastAsia="en-IN"/>
        </w:rPr>
      </w:pPr>
      <w:del w:id="406" w:author="Sravanthi Gudla" w:date="2025-09-08T18:32:00Z" w16du:dateUtc="2025-09-08T13:02:00Z">
        <w:r w:rsidRPr="00393820" w:rsidDel="004822EA">
          <w:rPr>
            <w:b/>
            <w:bCs/>
            <w:spacing w:val="3"/>
            <w:u w:val="single"/>
          </w:rPr>
          <w:delText xml:space="preserve">Technical Specification and bid format for </w:delText>
        </w:r>
        <w:r w:rsidDel="004822EA">
          <w:rPr>
            <w:b/>
            <w:bCs/>
            <w:color w:val="000000"/>
            <w:u w:val="single"/>
            <w:lang w:val="en-IN" w:eastAsia="en-IN"/>
          </w:rPr>
          <w:delText>Backup HSM Device</w:delText>
        </w:r>
      </w:del>
    </w:p>
    <w:p w14:paraId="424E9F89" w14:textId="77777777" w:rsidR="00810231" w:rsidRPr="00393820" w:rsidRDefault="00810231" w:rsidP="00810231">
      <w:pPr>
        <w:adjustRightInd w:val="0"/>
        <w:spacing w:before="56"/>
        <w:jc w:val="both"/>
        <w:rPr>
          <w:b/>
          <w:bCs/>
          <w:spacing w:val="3"/>
          <w:u w:val="single"/>
        </w:rPr>
      </w:pPr>
    </w:p>
    <w:p w14:paraId="5D4B352B" w14:textId="77777777" w:rsidR="00810231" w:rsidRPr="00136E38" w:rsidRDefault="00810231" w:rsidP="00810231">
      <w:pPr>
        <w:adjustRightInd w:val="0"/>
        <w:spacing w:before="56"/>
        <w:jc w:val="both"/>
        <w:rPr>
          <w:b/>
          <w:bCs/>
          <w:i/>
          <w:spacing w:val="3"/>
          <w:u w:val="single"/>
        </w:rPr>
      </w:pPr>
    </w:p>
    <w:tbl>
      <w:tblPr>
        <w:tblW w:w="0" w:type="auto"/>
        <w:jc w:val="center"/>
        <w:tblLook w:val="04A0" w:firstRow="1" w:lastRow="0" w:firstColumn="1" w:lastColumn="0" w:noHBand="0" w:noVBand="1"/>
      </w:tblPr>
      <w:tblGrid>
        <w:gridCol w:w="857"/>
        <w:gridCol w:w="4930"/>
        <w:gridCol w:w="1584"/>
        <w:gridCol w:w="868"/>
        <w:gridCol w:w="861"/>
        <w:gridCol w:w="74"/>
        <w:gridCol w:w="74"/>
        <w:gridCol w:w="74"/>
      </w:tblGrid>
      <w:tr w:rsidR="004822EA" w:rsidRPr="001F1873" w14:paraId="47EE9A35" w14:textId="77777777" w:rsidTr="00CF5DD4">
        <w:trPr>
          <w:gridAfter w:val="2"/>
          <w:trHeight w:val="285"/>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4389C4" w14:textId="77777777" w:rsidR="00810231" w:rsidRPr="00B62CBD" w:rsidRDefault="00810231" w:rsidP="00CF5DD4">
            <w:pPr>
              <w:jc w:val="center"/>
              <w:rPr>
                <w:b/>
                <w:bCs/>
                <w:color w:val="000000"/>
                <w:lang w:val="en-IN" w:eastAsia="en-IN"/>
              </w:rPr>
            </w:pPr>
            <w:proofErr w:type="spellStart"/>
            <w:r w:rsidRPr="00B62CBD">
              <w:rPr>
                <w:b/>
                <w:bCs/>
                <w:color w:val="000000"/>
                <w:lang w:val="en-IN" w:eastAsia="en-IN"/>
              </w:rPr>
              <w:t>Sr.No</w:t>
            </w:r>
            <w:proofErr w:type="spellEnd"/>
          </w:p>
        </w:tc>
        <w:tc>
          <w:tcPr>
            <w:tcW w:w="0" w:type="auto"/>
            <w:tcBorders>
              <w:top w:val="single" w:sz="4" w:space="0" w:color="auto"/>
              <w:left w:val="nil"/>
              <w:bottom w:val="single" w:sz="4" w:space="0" w:color="auto"/>
              <w:right w:val="single" w:sz="4" w:space="0" w:color="auto"/>
            </w:tcBorders>
            <w:noWrap/>
            <w:vAlign w:val="center"/>
            <w:hideMark/>
          </w:tcPr>
          <w:p w14:paraId="1F08E132" w14:textId="034BDCF4" w:rsidR="00810231" w:rsidRPr="00B62CBD" w:rsidRDefault="00A778EF" w:rsidP="00CF5DD4">
            <w:pPr>
              <w:jc w:val="center"/>
              <w:rPr>
                <w:b/>
                <w:bCs/>
                <w:color w:val="000000"/>
                <w:lang w:val="en-IN" w:eastAsia="en-IN"/>
              </w:rPr>
            </w:pPr>
            <w:r>
              <w:rPr>
                <w:b/>
                <w:bCs/>
                <w:color w:val="000000"/>
                <w:u w:val="single"/>
                <w:lang w:val="en-IN" w:eastAsia="en-IN"/>
              </w:rPr>
              <w:t>Backup HSM</w:t>
            </w:r>
          </w:p>
        </w:tc>
        <w:tc>
          <w:tcPr>
            <w:tcW w:w="0" w:type="auto"/>
            <w:tcBorders>
              <w:top w:val="single" w:sz="4" w:space="0" w:color="auto"/>
              <w:left w:val="nil"/>
              <w:bottom w:val="single" w:sz="4" w:space="0" w:color="auto"/>
              <w:right w:val="single" w:sz="4" w:space="0" w:color="auto"/>
            </w:tcBorders>
            <w:vAlign w:val="center"/>
          </w:tcPr>
          <w:p w14:paraId="32B40F76" w14:textId="77777777" w:rsidR="00810231" w:rsidRPr="008A506A" w:rsidRDefault="00810231" w:rsidP="00CF5DD4">
            <w:pPr>
              <w:jc w:val="center"/>
              <w:rPr>
                <w:b/>
                <w:bCs/>
                <w:color w:val="000000"/>
                <w:lang w:val="en-IN" w:eastAsia="en-IN"/>
              </w:rPr>
            </w:pPr>
            <w:r w:rsidRPr="008A506A">
              <w:rPr>
                <w:b/>
                <w:bCs/>
                <w:color w:val="000000"/>
                <w:lang w:val="en-IN" w:eastAsia="en-IN"/>
              </w:rPr>
              <w:t>Compliance</w:t>
            </w:r>
          </w:p>
          <w:p w14:paraId="40C1E29B" w14:textId="77777777" w:rsidR="00810231" w:rsidRPr="008A506A" w:rsidRDefault="00810231" w:rsidP="00CF5DD4">
            <w:pPr>
              <w:jc w:val="center"/>
              <w:rPr>
                <w:b/>
                <w:bCs/>
                <w:color w:val="000000"/>
                <w:lang w:val="en-IN" w:eastAsia="en-IN"/>
              </w:rPr>
            </w:pPr>
            <w:r w:rsidRPr="008A506A">
              <w:rPr>
                <w:b/>
                <w:bCs/>
                <w:color w:val="000000"/>
                <w:lang w:val="en-IN" w:eastAsia="en-IN"/>
              </w:rPr>
              <w:t>Y/N</w:t>
            </w:r>
          </w:p>
        </w:tc>
        <w:tc>
          <w:tcPr>
            <w:tcW w:w="0" w:type="auto"/>
            <w:gridSpan w:val="3"/>
            <w:tcBorders>
              <w:top w:val="single" w:sz="4" w:space="0" w:color="auto"/>
              <w:left w:val="nil"/>
              <w:bottom w:val="single" w:sz="4" w:space="0" w:color="auto"/>
              <w:right w:val="single" w:sz="4" w:space="0" w:color="auto"/>
            </w:tcBorders>
            <w:vAlign w:val="center"/>
          </w:tcPr>
          <w:p w14:paraId="691F2BBF" w14:textId="77777777" w:rsidR="00810231" w:rsidRPr="008A506A" w:rsidRDefault="00810231" w:rsidP="00CF5DD4">
            <w:pPr>
              <w:jc w:val="center"/>
              <w:rPr>
                <w:b/>
                <w:bCs/>
                <w:color w:val="000000"/>
                <w:lang w:val="en-IN" w:eastAsia="en-IN"/>
              </w:rPr>
            </w:pPr>
            <w:r w:rsidRPr="008A506A">
              <w:rPr>
                <w:b/>
                <w:bCs/>
                <w:color w:val="000000"/>
                <w:lang w:val="en-IN" w:eastAsia="en-IN"/>
              </w:rPr>
              <w:t>Comments/</w:t>
            </w:r>
          </w:p>
          <w:p w14:paraId="6BDE3D9D" w14:textId="77777777" w:rsidR="00810231" w:rsidRPr="008A506A" w:rsidRDefault="00810231" w:rsidP="00CF5DD4">
            <w:pPr>
              <w:jc w:val="center"/>
              <w:rPr>
                <w:b/>
                <w:bCs/>
                <w:color w:val="000000"/>
                <w:lang w:val="en-IN" w:eastAsia="en-IN"/>
              </w:rPr>
            </w:pPr>
            <w:r w:rsidRPr="008A506A">
              <w:rPr>
                <w:b/>
                <w:bCs/>
                <w:color w:val="000000"/>
                <w:lang w:val="en-IN" w:eastAsia="en-IN"/>
              </w:rPr>
              <w:t>Supporting Documents</w:t>
            </w:r>
          </w:p>
        </w:tc>
      </w:tr>
      <w:tr w:rsidR="004822EA" w:rsidRPr="001F1873" w14:paraId="6667EA80" w14:textId="77777777" w:rsidTr="00CF5DD4">
        <w:trPr>
          <w:gridAfter w:val="2"/>
          <w:trHeight w:val="170"/>
          <w:jc w:val="center"/>
        </w:trPr>
        <w:tc>
          <w:tcPr>
            <w:tcW w:w="0" w:type="auto"/>
            <w:tcBorders>
              <w:top w:val="nil"/>
              <w:left w:val="single" w:sz="4" w:space="0" w:color="auto"/>
              <w:bottom w:val="single" w:sz="4" w:space="0" w:color="auto"/>
              <w:right w:val="single" w:sz="4" w:space="0" w:color="auto"/>
            </w:tcBorders>
            <w:noWrap/>
            <w:vAlign w:val="center"/>
            <w:hideMark/>
          </w:tcPr>
          <w:p w14:paraId="279ECBEE" w14:textId="77777777" w:rsidR="00810231" w:rsidRPr="00B62CBD" w:rsidRDefault="00810231" w:rsidP="00CF5DD4">
            <w:pPr>
              <w:widowControl/>
              <w:autoSpaceDE/>
              <w:autoSpaceDN/>
              <w:jc w:val="center"/>
              <w:rPr>
                <w:rFonts w:eastAsia="Times New Roman"/>
                <w:b/>
                <w:lang w:val="en-IN" w:eastAsia="en-IN"/>
              </w:rPr>
            </w:pPr>
            <w:r w:rsidRPr="00B62CBD">
              <w:rPr>
                <w:rFonts w:eastAsia="Times New Roman"/>
                <w:b/>
                <w:lang w:val="en-IN" w:eastAsia="en-IN"/>
              </w:rPr>
              <w:t>A</w:t>
            </w:r>
          </w:p>
        </w:tc>
        <w:tc>
          <w:tcPr>
            <w:tcW w:w="0" w:type="auto"/>
            <w:tcBorders>
              <w:top w:val="nil"/>
              <w:left w:val="nil"/>
              <w:bottom w:val="single" w:sz="4" w:space="0" w:color="auto"/>
              <w:right w:val="single" w:sz="4" w:space="0" w:color="auto"/>
            </w:tcBorders>
            <w:noWrap/>
            <w:vAlign w:val="center"/>
            <w:hideMark/>
          </w:tcPr>
          <w:p w14:paraId="120239CA" w14:textId="77777777" w:rsidR="00810231" w:rsidRPr="00B62CBD" w:rsidRDefault="00810231" w:rsidP="00CF5DD4">
            <w:pPr>
              <w:widowControl/>
              <w:autoSpaceDE/>
              <w:autoSpaceDN/>
              <w:jc w:val="both"/>
              <w:rPr>
                <w:rFonts w:eastAsia="Times New Roman"/>
                <w:b/>
                <w:lang w:val="en-IN" w:eastAsia="en-IN"/>
              </w:rPr>
            </w:pPr>
            <w:r w:rsidRPr="00B62CBD">
              <w:rPr>
                <w:rFonts w:eastAsia="Times New Roman"/>
                <w:b/>
                <w:lang w:val="en-IN" w:eastAsia="en-IN"/>
              </w:rPr>
              <w:t>Technical Specifications</w:t>
            </w:r>
          </w:p>
        </w:tc>
        <w:tc>
          <w:tcPr>
            <w:tcW w:w="0" w:type="auto"/>
            <w:tcBorders>
              <w:top w:val="nil"/>
              <w:left w:val="nil"/>
              <w:bottom w:val="single" w:sz="4" w:space="0" w:color="auto"/>
              <w:right w:val="single" w:sz="4" w:space="0" w:color="auto"/>
            </w:tcBorders>
            <w:vAlign w:val="center"/>
          </w:tcPr>
          <w:p w14:paraId="7A6FA311" w14:textId="77777777" w:rsidR="00810231" w:rsidRPr="001F1873" w:rsidRDefault="00810231" w:rsidP="00CF5DD4">
            <w:pPr>
              <w:widowControl/>
              <w:autoSpaceDE/>
              <w:autoSpaceDN/>
              <w:jc w:val="both"/>
              <w:rPr>
                <w:rFonts w:eastAsia="Times New Roman"/>
                <w:b/>
                <w:bCs/>
                <w:sz w:val="36"/>
                <w:szCs w:val="36"/>
                <w:lang w:val="en-IN" w:eastAsia="en-IN"/>
              </w:rPr>
            </w:pPr>
          </w:p>
        </w:tc>
        <w:tc>
          <w:tcPr>
            <w:tcW w:w="0" w:type="auto"/>
            <w:gridSpan w:val="3"/>
            <w:tcBorders>
              <w:top w:val="nil"/>
              <w:left w:val="nil"/>
              <w:bottom w:val="single" w:sz="4" w:space="0" w:color="auto"/>
              <w:right w:val="single" w:sz="4" w:space="0" w:color="auto"/>
            </w:tcBorders>
            <w:vAlign w:val="center"/>
          </w:tcPr>
          <w:p w14:paraId="27CFB538" w14:textId="77777777" w:rsidR="00810231" w:rsidRPr="001F1873" w:rsidRDefault="00810231" w:rsidP="00CF5DD4">
            <w:pPr>
              <w:widowControl/>
              <w:autoSpaceDE/>
              <w:autoSpaceDN/>
              <w:jc w:val="both"/>
              <w:rPr>
                <w:rFonts w:eastAsia="Times New Roman"/>
                <w:b/>
                <w:bCs/>
                <w:sz w:val="36"/>
                <w:szCs w:val="36"/>
                <w:lang w:val="en-IN" w:eastAsia="en-IN"/>
              </w:rPr>
            </w:pPr>
          </w:p>
        </w:tc>
      </w:tr>
      <w:tr w:rsidR="004822EA" w:rsidRPr="001F1873" w14:paraId="5DBB9556" w14:textId="77777777" w:rsidTr="00CF5DD4">
        <w:trPr>
          <w:gridAfter w:val="2"/>
          <w:trHeight w:val="162"/>
          <w:jc w:val="center"/>
        </w:trPr>
        <w:tc>
          <w:tcPr>
            <w:tcW w:w="0" w:type="auto"/>
            <w:tcBorders>
              <w:top w:val="nil"/>
              <w:left w:val="single" w:sz="4" w:space="0" w:color="auto"/>
              <w:bottom w:val="single" w:sz="4" w:space="0" w:color="auto"/>
              <w:right w:val="single" w:sz="4" w:space="0" w:color="auto"/>
            </w:tcBorders>
            <w:noWrap/>
            <w:vAlign w:val="center"/>
          </w:tcPr>
          <w:p w14:paraId="3B9C2371" w14:textId="77777777" w:rsidR="00810231" w:rsidRPr="001F1873" w:rsidRDefault="00810231"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nil"/>
              <w:left w:val="nil"/>
              <w:bottom w:val="single" w:sz="4" w:space="0" w:color="auto"/>
              <w:right w:val="single" w:sz="4" w:space="0" w:color="auto"/>
            </w:tcBorders>
          </w:tcPr>
          <w:p w14:paraId="700871F3" w14:textId="6824E711" w:rsidR="00810231" w:rsidRDefault="00810231" w:rsidP="00CF5DD4">
            <w:pPr>
              <w:widowControl/>
              <w:autoSpaceDE/>
              <w:autoSpaceDN/>
              <w:spacing w:line="276" w:lineRule="auto"/>
              <w:jc w:val="both"/>
              <w:rPr>
                <w:rFonts w:eastAsia="Times New Roman"/>
                <w:lang w:val="en-IN" w:eastAsia="en-IN"/>
              </w:rPr>
            </w:pPr>
            <w:r>
              <w:rPr>
                <w:rFonts w:eastAsia="Times New Roman"/>
                <w:lang w:val="en-IN" w:eastAsia="en-IN"/>
              </w:rPr>
              <w:t>Make</w:t>
            </w:r>
          </w:p>
        </w:tc>
        <w:tc>
          <w:tcPr>
            <w:tcW w:w="0" w:type="auto"/>
            <w:tcBorders>
              <w:top w:val="nil"/>
              <w:left w:val="nil"/>
              <w:bottom w:val="single" w:sz="4" w:space="0" w:color="auto"/>
              <w:right w:val="single" w:sz="4" w:space="0" w:color="auto"/>
            </w:tcBorders>
            <w:vAlign w:val="center"/>
          </w:tcPr>
          <w:p w14:paraId="0F08778F" w14:textId="77777777" w:rsidR="00810231" w:rsidRPr="001F1873" w:rsidRDefault="00810231" w:rsidP="00CF5DD4">
            <w:pPr>
              <w:widowControl/>
              <w:autoSpaceDE/>
              <w:autoSpaceDN/>
              <w:jc w:val="both"/>
              <w:rPr>
                <w:rFonts w:eastAsia="Times New Roman"/>
                <w:lang w:val="en-IN" w:eastAsia="en-IN"/>
              </w:rPr>
            </w:pPr>
          </w:p>
        </w:tc>
        <w:tc>
          <w:tcPr>
            <w:tcW w:w="0" w:type="auto"/>
            <w:gridSpan w:val="3"/>
            <w:tcBorders>
              <w:top w:val="nil"/>
              <w:left w:val="nil"/>
              <w:bottom w:val="single" w:sz="4" w:space="0" w:color="auto"/>
              <w:right w:val="single" w:sz="4" w:space="0" w:color="auto"/>
            </w:tcBorders>
            <w:vAlign w:val="center"/>
          </w:tcPr>
          <w:p w14:paraId="52DF5B3A" w14:textId="77777777" w:rsidR="00810231" w:rsidRPr="001F1873" w:rsidRDefault="00810231" w:rsidP="00CF5DD4">
            <w:pPr>
              <w:widowControl/>
              <w:autoSpaceDE/>
              <w:autoSpaceDN/>
              <w:jc w:val="both"/>
              <w:rPr>
                <w:rFonts w:eastAsia="Times New Roman"/>
                <w:lang w:val="en-IN" w:eastAsia="en-IN"/>
              </w:rPr>
            </w:pPr>
          </w:p>
        </w:tc>
      </w:tr>
      <w:tr w:rsidR="004822EA" w:rsidRPr="001F1873" w14:paraId="70382793" w14:textId="77777777" w:rsidTr="00CF5DD4">
        <w:trPr>
          <w:gridAfter w:val="2"/>
          <w:trHeight w:val="162"/>
          <w:jc w:val="center"/>
        </w:trPr>
        <w:tc>
          <w:tcPr>
            <w:tcW w:w="0" w:type="auto"/>
            <w:tcBorders>
              <w:top w:val="nil"/>
              <w:left w:val="single" w:sz="4" w:space="0" w:color="auto"/>
              <w:bottom w:val="single" w:sz="4" w:space="0" w:color="auto"/>
              <w:right w:val="single" w:sz="4" w:space="0" w:color="auto"/>
            </w:tcBorders>
            <w:noWrap/>
            <w:vAlign w:val="center"/>
          </w:tcPr>
          <w:p w14:paraId="005CF936" w14:textId="77777777" w:rsidR="00810231" w:rsidRPr="001F1873" w:rsidRDefault="00810231" w:rsidP="00CF5DD4">
            <w:pPr>
              <w:widowControl/>
              <w:autoSpaceDE/>
              <w:autoSpaceDN/>
              <w:jc w:val="center"/>
              <w:rPr>
                <w:rFonts w:eastAsia="Times New Roman"/>
                <w:lang w:val="en-IN" w:eastAsia="en-IN"/>
              </w:rPr>
            </w:pPr>
            <w:r>
              <w:rPr>
                <w:rFonts w:eastAsia="Times New Roman"/>
                <w:lang w:val="en-IN" w:eastAsia="en-IN"/>
              </w:rPr>
              <w:t>2</w:t>
            </w:r>
          </w:p>
        </w:tc>
        <w:tc>
          <w:tcPr>
            <w:tcW w:w="0" w:type="auto"/>
            <w:tcBorders>
              <w:top w:val="nil"/>
              <w:left w:val="nil"/>
              <w:bottom w:val="single" w:sz="4" w:space="0" w:color="auto"/>
              <w:right w:val="single" w:sz="4" w:space="0" w:color="auto"/>
            </w:tcBorders>
          </w:tcPr>
          <w:p w14:paraId="09D12E7D" w14:textId="519986A2" w:rsidR="00810231" w:rsidRDefault="00810231" w:rsidP="00CF5DD4">
            <w:pPr>
              <w:widowControl/>
              <w:autoSpaceDE/>
              <w:autoSpaceDN/>
              <w:spacing w:line="276" w:lineRule="auto"/>
              <w:jc w:val="both"/>
              <w:rPr>
                <w:rFonts w:eastAsia="Times New Roman"/>
                <w:lang w:val="en-IN" w:eastAsia="en-IN"/>
              </w:rPr>
            </w:pPr>
            <w:r>
              <w:rPr>
                <w:rFonts w:eastAsia="Times New Roman"/>
                <w:lang w:val="en-IN" w:eastAsia="en-IN"/>
              </w:rPr>
              <w:t>Model</w:t>
            </w:r>
          </w:p>
        </w:tc>
        <w:tc>
          <w:tcPr>
            <w:tcW w:w="0" w:type="auto"/>
            <w:tcBorders>
              <w:top w:val="nil"/>
              <w:left w:val="nil"/>
              <w:bottom w:val="single" w:sz="4" w:space="0" w:color="auto"/>
              <w:right w:val="single" w:sz="4" w:space="0" w:color="auto"/>
            </w:tcBorders>
            <w:vAlign w:val="center"/>
          </w:tcPr>
          <w:p w14:paraId="38F128C9" w14:textId="77777777" w:rsidR="00810231" w:rsidRPr="001F1873" w:rsidRDefault="00810231" w:rsidP="00CF5DD4">
            <w:pPr>
              <w:widowControl/>
              <w:autoSpaceDE/>
              <w:autoSpaceDN/>
              <w:jc w:val="both"/>
              <w:rPr>
                <w:rFonts w:eastAsia="Times New Roman"/>
                <w:lang w:val="en-IN" w:eastAsia="en-IN"/>
              </w:rPr>
            </w:pPr>
          </w:p>
        </w:tc>
        <w:tc>
          <w:tcPr>
            <w:tcW w:w="0" w:type="auto"/>
            <w:gridSpan w:val="3"/>
            <w:tcBorders>
              <w:top w:val="nil"/>
              <w:left w:val="nil"/>
              <w:bottom w:val="single" w:sz="4" w:space="0" w:color="auto"/>
              <w:right w:val="single" w:sz="4" w:space="0" w:color="auto"/>
            </w:tcBorders>
            <w:vAlign w:val="center"/>
          </w:tcPr>
          <w:p w14:paraId="16B671CB" w14:textId="77777777" w:rsidR="00810231" w:rsidRPr="001F1873" w:rsidRDefault="00810231" w:rsidP="00CF5DD4">
            <w:pPr>
              <w:widowControl/>
              <w:autoSpaceDE/>
              <w:autoSpaceDN/>
              <w:jc w:val="both"/>
              <w:rPr>
                <w:rFonts w:eastAsia="Times New Roman"/>
                <w:lang w:val="en-IN" w:eastAsia="en-IN"/>
              </w:rPr>
            </w:pPr>
          </w:p>
        </w:tc>
      </w:tr>
      <w:tr w:rsidR="004822EA" w:rsidRPr="001F1873" w14:paraId="00D08D94" w14:textId="77777777" w:rsidTr="00CF5DD4">
        <w:trPr>
          <w:gridAfter w:val="2"/>
          <w:trHeight w:val="162"/>
          <w:jc w:val="center"/>
        </w:trPr>
        <w:tc>
          <w:tcPr>
            <w:tcW w:w="0" w:type="auto"/>
            <w:tcBorders>
              <w:top w:val="nil"/>
              <w:left w:val="single" w:sz="4" w:space="0" w:color="auto"/>
              <w:bottom w:val="single" w:sz="4" w:space="0" w:color="auto"/>
              <w:right w:val="single" w:sz="4" w:space="0" w:color="auto"/>
            </w:tcBorders>
            <w:noWrap/>
            <w:vAlign w:val="center"/>
          </w:tcPr>
          <w:p w14:paraId="35532066" w14:textId="1081DB43" w:rsidR="00810231" w:rsidRDefault="00810231" w:rsidP="00CF5DD4">
            <w:pPr>
              <w:widowControl/>
              <w:autoSpaceDE/>
              <w:autoSpaceDN/>
              <w:jc w:val="center"/>
              <w:rPr>
                <w:rFonts w:eastAsia="Times New Roman"/>
                <w:lang w:val="en-IN" w:eastAsia="en-IN"/>
              </w:rPr>
            </w:pPr>
          </w:p>
        </w:tc>
        <w:tc>
          <w:tcPr>
            <w:tcW w:w="0" w:type="auto"/>
            <w:tcBorders>
              <w:top w:val="nil"/>
              <w:left w:val="nil"/>
              <w:bottom w:val="single" w:sz="4" w:space="0" w:color="auto"/>
              <w:right w:val="single" w:sz="4" w:space="0" w:color="auto"/>
            </w:tcBorders>
          </w:tcPr>
          <w:p w14:paraId="510EB568" w14:textId="77777777" w:rsidR="00810231" w:rsidRPr="009D62E6" w:rsidRDefault="00810231" w:rsidP="00CF5DD4">
            <w:pPr>
              <w:widowControl/>
              <w:autoSpaceDE/>
              <w:autoSpaceDN/>
              <w:spacing w:line="276" w:lineRule="auto"/>
              <w:jc w:val="both"/>
              <w:rPr>
                <w:rFonts w:eastAsia="Times New Roman"/>
                <w:b/>
                <w:bCs/>
                <w:color w:val="000000"/>
              </w:rPr>
            </w:pPr>
          </w:p>
        </w:tc>
        <w:tc>
          <w:tcPr>
            <w:tcW w:w="0" w:type="auto"/>
            <w:tcBorders>
              <w:top w:val="nil"/>
              <w:left w:val="nil"/>
              <w:bottom w:val="single" w:sz="4" w:space="0" w:color="auto"/>
              <w:right w:val="single" w:sz="4" w:space="0" w:color="auto"/>
            </w:tcBorders>
            <w:vAlign w:val="center"/>
          </w:tcPr>
          <w:p w14:paraId="3C523424" w14:textId="77777777" w:rsidR="00810231" w:rsidRPr="001F1873" w:rsidRDefault="00810231" w:rsidP="00CF5DD4">
            <w:pPr>
              <w:widowControl/>
              <w:autoSpaceDE/>
              <w:autoSpaceDN/>
              <w:jc w:val="both"/>
              <w:rPr>
                <w:rFonts w:eastAsia="Times New Roman"/>
                <w:lang w:val="en-IN" w:eastAsia="en-IN"/>
              </w:rPr>
            </w:pPr>
          </w:p>
        </w:tc>
        <w:tc>
          <w:tcPr>
            <w:tcW w:w="0" w:type="auto"/>
            <w:gridSpan w:val="3"/>
            <w:tcBorders>
              <w:top w:val="nil"/>
              <w:left w:val="nil"/>
              <w:bottom w:val="single" w:sz="4" w:space="0" w:color="auto"/>
              <w:right w:val="single" w:sz="4" w:space="0" w:color="auto"/>
            </w:tcBorders>
            <w:vAlign w:val="center"/>
          </w:tcPr>
          <w:p w14:paraId="38A72F5B" w14:textId="77777777" w:rsidR="00810231" w:rsidRPr="001F1873" w:rsidRDefault="00810231" w:rsidP="00CF5DD4">
            <w:pPr>
              <w:widowControl/>
              <w:autoSpaceDE/>
              <w:autoSpaceDN/>
              <w:jc w:val="both"/>
              <w:rPr>
                <w:rFonts w:eastAsia="Times New Roman"/>
                <w:lang w:val="en-IN" w:eastAsia="en-IN"/>
              </w:rPr>
            </w:pPr>
          </w:p>
        </w:tc>
      </w:tr>
      <w:tr w:rsidR="004822EA" w:rsidRPr="001F1873" w14:paraId="202B03DA" w14:textId="77777777" w:rsidTr="00CF5DD4">
        <w:trPr>
          <w:gridAfter w:val="2"/>
          <w:trHeight w:val="162"/>
          <w:jc w:val="center"/>
        </w:trPr>
        <w:tc>
          <w:tcPr>
            <w:tcW w:w="0" w:type="auto"/>
            <w:tcBorders>
              <w:top w:val="nil"/>
              <w:left w:val="single" w:sz="4" w:space="0" w:color="auto"/>
              <w:bottom w:val="single" w:sz="4" w:space="0" w:color="auto"/>
              <w:right w:val="single" w:sz="4" w:space="0" w:color="auto"/>
            </w:tcBorders>
            <w:noWrap/>
            <w:vAlign w:val="center"/>
          </w:tcPr>
          <w:p w14:paraId="5BD4203C" w14:textId="392DFB09" w:rsidR="00810231" w:rsidRPr="00A778EF" w:rsidRDefault="00A778EF" w:rsidP="00CF5DD4">
            <w:pPr>
              <w:widowControl/>
              <w:autoSpaceDE/>
              <w:autoSpaceDN/>
              <w:jc w:val="center"/>
              <w:rPr>
                <w:rFonts w:eastAsia="Times New Roman"/>
                <w:b/>
                <w:lang w:val="en-IN" w:eastAsia="en-IN"/>
              </w:rPr>
            </w:pPr>
            <w:r w:rsidRPr="00A778EF">
              <w:rPr>
                <w:rFonts w:eastAsia="Times New Roman"/>
                <w:b/>
                <w:lang w:val="en-IN" w:eastAsia="en-IN"/>
              </w:rPr>
              <w:t>B</w:t>
            </w:r>
          </w:p>
        </w:tc>
        <w:tc>
          <w:tcPr>
            <w:tcW w:w="0" w:type="auto"/>
            <w:tcBorders>
              <w:top w:val="nil"/>
              <w:left w:val="nil"/>
              <w:bottom w:val="single" w:sz="4" w:space="0" w:color="auto"/>
              <w:right w:val="single" w:sz="4" w:space="0" w:color="auto"/>
            </w:tcBorders>
          </w:tcPr>
          <w:p w14:paraId="73E583D9" w14:textId="77777777" w:rsidR="00810231" w:rsidRPr="009D62E6" w:rsidRDefault="00810231" w:rsidP="00CF5DD4">
            <w:pPr>
              <w:widowControl/>
              <w:autoSpaceDE/>
              <w:autoSpaceDN/>
              <w:spacing w:line="276" w:lineRule="auto"/>
              <w:jc w:val="both"/>
              <w:rPr>
                <w:rFonts w:eastAsia="Times New Roman"/>
                <w:b/>
                <w:bCs/>
                <w:color w:val="000000"/>
              </w:rPr>
            </w:pPr>
            <w:r w:rsidRPr="009D62E6">
              <w:rPr>
                <w:rFonts w:eastAsia="Times New Roman"/>
                <w:b/>
                <w:bCs/>
                <w:color w:val="000000"/>
              </w:rPr>
              <w:t>General Aspects</w:t>
            </w:r>
          </w:p>
        </w:tc>
        <w:tc>
          <w:tcPr>
            <w:tcW w:w="0" w:type="auto"/>
            <w:tcBorders>
              <w:top w:val="nil"/>
              <w:left w:val="nil"/>
              <w:bottom w:val="single" w:sz="4" w:space="0" w:color="auto"/>
              <w:right w:val="single" w:sz="4" w:space="0" w:color="auto"/>
            </w:tcBorders>
            <w:vAlign w:val="center"/>
          </w:tcPr>
          <w:p w14:paraId="47001045" w14:textId="77777777" w:rsidR="00810231" w:rsidRPr="001F1873" w:rsidRDefault="00810231" w:rsidP="00CF5DD4">
            <w:pPr>
              <w:widowControl/>
              <w:autoSpaceDE/>
              <w:autoSpaceDN/>
              <w:jc w:val="both"/>
              <w:rPr>
                <w:rFonts w:eastAsia="Times New Roman"/>
                <w:lang w:val="en-IN" w:eastAsia="en-IN"/>
              </w:rPr>
            </w:pPr>
          </w:p>
        </w:tc>
        <w:tc>
          <w:tcPr>
            <w:tcW w:w="0" w:type="auto"/>
            <w:gridSpan w:val="3"/>
            <w:tcBorders>
              <w:top w:val="nil"/>
              <w:left w:val="nil"/>
              <w:bottom w:val="single" w:sz="4" w:space="0" w:color="auto"/>
              <w:right w:val="single" w:sz="4" w:space="0" w:color="auto"/>
            </w:tcBorders>
            <w:vAlign w:val="center"/>
          </w:tcPr>
          <w:p w14:paraId="687D0B65" w14:textId="77777777" w:rsidR="00810231" w:rsidRPr="001F1873" w:rsidRDefault="00810231" w:rsidP="00CF5DD4">
            <w:pPr>
              <w:widowControl/>
              <w:autoSpaceDE/>
              <w:autoSpaceDN/>
              <w:jc w:val="both"/>
              <w:rPr>
                <w:rFonts w:eastAsia="Times New Roman"/>
                <w:lang w:val="en-IN" w:eastAsia="en-IN"/>
              </w:rPr>
            </w:pPr>
          </w:p>
        </w:tc>
      </w:tr>
      <w:tr w:rsidR="004822EA" w:rsidRPr="001F1873" w14:paraId="18A89466" w14:textId="77777777" w:rsidTr="00CF5DD4">
        <w:trPr>
          <w:gridAfter w:val="2"/>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D3F73B9" w14:textId="5FAB8823" w:rsidR="00810231" w:rsidRPr="001F1873" w:rsidRDefault="00A778EF" w:rsidP="00CF5DD4">
            <w:pPr>
              <w:widowControl/>
              <w:autoSpaceDE/>
              <w:autoSpaceDN/>
              <w:jc w:val="center"/>
              <w:rPr>
                <w:rFonts w:eastAsia="Times New Roman"/>
                <w:lang w:val="en-IN" w:eastAsia="en-IN"/>
              </w:rPr>
            </w:pPr>
            <w:r>
              <w:rPr>
                <w:rFonts w:eastAsia="Times New Roman"/>
                <w:lang w:val="en-IN" w:eastAsia="en-IN"/>
              </w:rPr>
              <w:t>1</w:t>
            </w:r>
          </w:p>
        </w:tc>
        <w:tc>
          <w:tcPr>
            <w:tcW w:w="0" w:type="auto"/>
            <w:tcBorders>
              <w:top w:val="single" w:sz="4" w:space="0" w:color="auto"/>
              <w:left w:val="nil"/>
              <w:bottom w:val="single" w:sz="4" w:space="0" w:color="auto"/>
              <w:right w:val="single" w:sz="4" w:space="0" w:color="auto"/>
            </w:tcBorders>
          </w:tcPr>
          <w:p w14:paraId="3B5A18E9" w14:textId="77777777" w:rsidR="004822EA" w:rsidRDefault="006B6D4F" w:rsidP="00CF5DD4">
            <w:pPr>
              <w:widowControl/>
              <w:autoSpaceDE/>
              <w:autoSpaceDN/>
              <w:spacing w:line="276" w:lineRule="auto"/>
              <w:jc w:val="both"/>
              <w:rPr>
                <w:ins w:id="407" w:author="Sravanthi Gudla" w:date="2025-09-08T18:32:00Z" w16du:dateUtc="2025-09-08T13:02:00Z"/>
                <w:rFonts w:eastAsia="Times New Roman"/>
                <w:lang w:eastAsia="en-IN"/>
              </w:rPr>
            </w:pPr>
            <w:ins w:id="408" w:author="Sravanthi Gudla" w:date="2025-09-08T16:59:00Z" w16du:dateUtc="2025-09-08T11:29:00Z">
              <w:r>
                <w:rPr>
                  <w:rFonts w:eastAsia="Times New Roman"/>
                  <w:lang w:eastAsia="en-IN"/>
                </w:rPr>
                <w:t xml:space="preserve">The </w:t>
              </w:r>
            </w:ins>
            <w:ins w:id="409" w:author="Sravanthi Gudla" w:date="2025-09-08T17:00:00Z" w16du:dateUtc="2025-09-08T11:30:00Z">
              <w:r>
                <w:rPr>
                  <w:rFonts w:eastAsia="Times New Roman"/>
                  <w:lang w:eastAsia="en-IN"/>
                </w:rPr>
                <w:t>successful bidder should update the firmware to latest version.</w:t>
              </w:r>
            </w:ins>
          </w:p>
          <w:p w14:paraId="151B1459" w14:textId="77777777" w:rsidR="004822EA" w:rsidRDefault="004822EA" w:rsidP="00CF5DD4">
            <w:pPr>
              <w:widowControl/>
              <w:autoSpaceDE/>
              <w:autoSpaceDN/>
              <w:spacing w:line="276" w:lineRule="auto"/>
              <w:jc w:val="both"/>
              <w:rPr>
                <w:ins w:id="410" w:author="Sravanthi Gudla" w:date="2025-09-08T18:32:00Z" w16du:dateUtc="2025-09-08T13:02:00Z"/>
                <w:rFonts w:eastAsia="Times New Roman"/>
                <w:lang w:eastAsia="en-IN"/>
              </w:rPr>
            </w:pPr>
          </w:p>
          <w:p w14:paraId="76475C84" w14:textId="0A7A6901" w:rsidR="00810231" w:rsidRPr="001F1873" w:rsidRDefault="00252543" w:rsidP="00CF5DD4">
            <w:pPr>
              <w:widowControl/>
              <w:autoSpaceDE/>
              <w:autoSpaceDN/>
              <w:spacing w:line="276" w:lineRule="auto"/>
              <w:jc w:val="both"/>
              <w:rPr>
                <w:rFonts w:eastAsia="Times New Roman"/>
                <w:lang w:val="en-IN" w:eastAsia="en-IN"/>
              </w:rPr>
            </w:pPr>
            <w:del w:id="411" w:author="Sravanthi Gudla" w:date="2025-09-08T16:59:00Z" w16du:dateUtc="2025-09-08T11:29:00Z">
              <w:r w:rsidRPr="00252543" w:rsidDel="006B6D4F">
                <w:rPr>
                  <w:rFonts w:eastAsia="Times New Roman"/>
                  <w:lang w:eastAsia="en-IN"/>
                </w:rPr>
                <w:delText>The proposed Backup HSM device must be a standalone, portable unit suitable for secure cryptographic key storage and retrieval operations.</w:delText>
              </w:r>
            </w:del>
          </w:p>
        </w:tc>
        <w:tc>
          <w:tcPr>
            <w:tcW w:w="0" w:type="auto"/>
            <w:tcBorders>
              <w:top w:val="single" w:sz="4" w:space="0" w:color="auto"/>
              <w:left w:val="nil"/>
              <w:bottom w:val="single" w:sz="4" w:space="0" w:color="auto"/>
              <w:right w:val="single" w:sz="4" w:space="0" w:color="auto"/>
            </w:tcBorders>
            <w:vAlign w:val="center"/>
          </w:tcPr>
          <w:p w14:paraId="2AB52BC4" w14:textId="77777777" w:rsidR="00810231" w:rsidRPr="001F1873" w:rsidRDefault="00810231"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35CC2C4" w14:textId="77777777" w:rsidR="00810231" w:rsidRPr="001F1873" w:rsidRDefault="00810231" w:rsidP="00CF5DD4">
            <w:pPr>
              <w:widowControl/>
              <w:autoSpaceDE/>
              <w:autoSpaceDN/>
              <w:jc w:val="both"/>
              <w:rPr>
                <w:rFonts w:eastAsia="Times New Roman"/>
                <w:lang w:val="en-IN" w:eastAsia="en-IN"/>
              </w:rPr>
            </w:pPr>
          </w:p>
        </w:tc>
      </w:tr>
      <w:tr w:rsidR="004822EA" w:rsidRPr="001F1873" w:rsidDel="006B6D4F" w14:paraId="661EE59A" w14:textId="52EFC0ED" w:rsidTr="00CF5DD4">
        <w:trPr>
          <w:trHeight w:val="162"/>
          <w:jc w:val="center"/>
          <w:del w:id="412"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1651D391" w14:textId="570ACEB7" w:rsidR="00810231" w:rsidDel="006B6D4F" w:rsidRDefault="00A778EF" w:rsidP="00CF5DD4">
            <w:pPr>
              <w:widowControl/>
              <w:autoSpaceDE/>
              <w:autoSpaceDN/>
              <w:jc w:val="center"/>
              <w:rPr>
                <w:del w:id="413" w:author="Sravanthi Gudla" w:date="2025-09-08T16:59:00Z" w16du:dateUtc="2025-09-08T11:29:00Z"/>
                <w:rFonts w:eastAsia="Times New Roman"/>
                <w:lang w:val="en-IN" w:eastAsia="en-IN"/>
              </w:rPr>
            </w:pPr>
            <w:del w:id="414" w:author="Sravanthi Gudla" w:date="2025-09-08T16:59:00Z" w16du:dateUtc="2025-09-08T11:29:00Z">
              <w:r w:rsidDel="006B6D4F">
                <w:rPr>
                  <w:rFonts w:eastAsia="Times New Roman"/>
                  <w:lang w:val="en-IN" w:eastAsia="en-IN"/>
                </w:rPr>
                <w:delText>2</w:delText>
              </w:r>
            </w:del>
          </w:p>
        </w:tc>
        <w:tc>
          <w:tcPr>
            <w:tcW w:w="0" w:type="auto"/>
            <w:gridSpan w:val="3"/>
            <w:tcBorders>
              <w:top w:val="single" w:sz="4" w:space="0" w:color="auto"/>
              <w:left w:val="nil"/>
              <w:bottom w:val="single" w:sz="4" w:space="0" w:color="auto"/>
              <w:right w:val="single" w:sz="4" w:space="0" w:color="auto"/>
            </w:tcBorders>
          </w:tcPr>
          <w:p w14:paraId="5C2E123A" w14:textId="757415AF" w:rsidR="00810231" w:rsidRPr="003D2DE9" w:rsidDel="006B6D4F" w:rsidRDefault="00FC3B7A" w:rsidP="00CF5DD4">
            <w:pPr>
              <w:widowControl/>
              <w:autoSpaceDE/>
              <w:autoSpaceDN/>
              <w:spacing w:line="276" w:lineRule="auto"/>
              <w:jc w:val="both"/>
              <w:rPr>
                <w:del w:id="415" w:author="Sravanthi Gudla" w:date="2025-09-08T16:59:00Z" w16du:dateUtc="2025-09-08T11:29:00Z"/>
                <w:rFonts w:eastAsia="Times New Roman"/>
                <w:color w:val="000000"/>
              </w:rPr>
            </w:pPr>
            <w:del w:id="416" w:author="Sravanthi Gudla" w:date="2025-09-08T16:59:00Z" w16du:dateUtc="2025-09-08T11:29:00Z">
              <w:r w:rsidRPr="00FC3B7A" w:rsidDel="006B6D4F">
                <w:rPr>
                  <w:rFonts w:eastAsia="Times New Roman"/>
                  <w:color w:val="000000"/>
                </w:rPr>
                <w:delText>The device should include a minimum 4.7” LCD touch screen for interface and status review, including firmware and memory insights.</w:delText>
              </w:r>
            </w:del>
          </w:p>
        </w:tc>
        <w:tc>
          <w:tcPr>
            <w:tcW w:w="0" w:type="auto"/>
            <w:tcBorders>
              <w:top w:val="single" w:sz="4" w:space="0" w:color="auto"/>
              <w:left w:val="nil"/>
              <w:bottom w:val="single" w:sz="4" w:space="0" w:color="auto"/>
              <w:right w:val="single" w:sz="4" w:space="0" w:color="auto"/>
            </w:tcBorders>
            <w:vAlign w:val="center"/>
          </w:tcPr>
          <w:p w14:paraId="6E7E2FE2" w14:textId="0170D34A" w:rsidR="00810231" w:rsidRPr="001F1873" w:rsidDel="006B6D4F" w:rsidRDefault="00810231" w:rsidP="00CF5DD4">
            <w:pPr>
              <w:widowControl/>
              <w:autoSpaceDE/>
              <w:autoSpaceDN/>
              <w:jc w:val="both"/>
              <w:rPr>
                <w:del w:id="417"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79FFD1C2" w14:textId="606662F8" w:rsidR="00810231" w:rsidRPr="001F1873" w:rsidDel="006B6D4F" w:rsidRDefault="00810231" w:rsidP="00CF5DD4">
            <w:pPr>
              <w:widowControl/>
              <w:autoSpaceDE/>
              <w:autoSpaceDN/>
              <w:jc w:val="both"/>
              <w:rPr>
                <w:del w:id="418" w:author="Sravanthi Gudla" w:date="2025-09-08T16:59:00Z" w16du:dateUtc="2025-09-08T11:29:00Z"/>
                <w:rFonts w:eastAsia="Times New Roman"/>
                <w:lang w:val="en-IN" w:eastAsia="en-IN"/>
              </w:rPr>
            </w:pPr>
          </w:p>
        </w:tc>
      </w:tr>
      <w:tr w:rsidR="004822EA" w:rsidRPr="001F1873" w:rsidDel="006B6D4F" w14:paraId="3DB45505" w14:textId="431D777E" w:rsidTr="00CF5DD4">
        <w:trPr>
          <w:trHeight w:val="162"/>
          <w:jc w:val="center"/>
          <w:del w:id="419"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4A5B34F6" w14:textId="080CF7AF" w:rsidR="00810231" w:rsidDel="006B6D4F" w:rsidRDefault="00A778EF" w:rsidP="00CF5DD4">
            <w:pPr>
              <w:widowControl/>
              <w:autoSpaceDE/>
              <w:autoSpaceDN/>
              <w:jc w:val="center"/>
              <w:rPr>
                <w:del w:id="420" w:author="Sravanthi Gudla" w:date="2025-09-08T16:59:00Z" w16du:dateUtc="2025-09-08T11:29:00Z"/>
                <w:rFonts w:eastAsia="Times New Roman"/>
                <w:lang w:val="en-IN" w:eastAsia="en-IN"/>
              </w:rPr>
            </w:pPr>
            <w:del w:id="421" w:author="Sravanthi Gudla" w:date="2025-09-08T16:59:00Z" w16du:dateUtc="2025-09-08T11:29:00Z">
              <w:r w:rsidDel="006B6D4F">
                <w:rPr>
                  <w:rFonts w:eastAsia="Times New Roman"/>
                  <w:lang w:val="en-IN" w:eastAsia="en-IN"/>
                </w:rPr>
                <w:delText>3</w:delText>
              </w:r>
            </w:del>
          </w:p>
        </w:tc>
        <w:tc>
          <w:tcPr>
            <w:tcW w:w="0" w:type="auto"/>
            <w:gridSpan w:val="3"/>
            <w:tcBorders>
              <w:top w:val="single" w:sz="4" w:space="0" w:color="auto"/>
              <w:left w:val="nil"/>
              <w:bottom w:val="single" w:sz="4" w:space="0" w:color="auto"/>
              <w:right w:val="single" w:sz="4" w:space="0" w:color="auto"/>
            </w:tcBorders>
          </w:tcPr>
          <w:p w14:paraId="280BB06A" w14:textId="6BE43829" w:rsidR="00810231" w:rsidRPr="000B04CE" w:rsidDel="006B6D4F" w:rsidRDefault="00FC3B7A" w:rsidP="00CF5DD4">
            <w:pPr>
              <w:widowControl/>
              <w:autoSpaceDE/>
              <w:autoSpaceDN/>
              <w:spacing w:line="276" w:lineRule="auto"/>
              <w:jc w:val="both"/>
              <w:rPr>
                <w:del w:id="422" w:author="Sravanthi Gudla" w:date="2025-09-08T16:59:00Z" w16du:dateUtc="2025-09-08T11:29:00Z"/>
                <w:rFonts w:eastAsia="Times New Roman"/>
                <w:color w:val="000000"/>
                <w:lang w:val="en-IN"/>
              </w:rPr>
            </w:pPr>
            <w:del w:id="423" w:author="Sravanthi Gudla" w:date="2025-09-08T16:59:00Z" w16du:dateUtc="2025-09-08T11:29:00Z">
              <w:r w:rsidRPr="00FC3B7A" w:rsidDel="006B6D4F">
                <w:rPr>
                  <w:rFonts w:eastAsia="Times New Roman"/>
                  <w:color w:val="000000"/>
                  <w:lang w:val="en-IN"/>
                </w:rPr>
                <w:delText>The Backup HSM must support USB 3.0 Type-C connectivity and include USB-C to USB-A adapter for flexible interfacing.</w:delText>
              </w:r>
            </w:del>
          </w:p>
        </w:tc>
        <w:tc>
          <w:tcPr>
            <w:tcW w:w="0" w:type="auto"/>
            <w:tcBorders>
              <w:top w:val="single" w:sz="4" w:space="0" w:color="auto"/>
              <w:left w:val="nil"/>
              <w:bottom w:val="single" w:sz="4" w:space="0" w:color="auto"/>
              <w:right w:val="single" w:sz="4" w:space="0" w:color="auto"/>
            </w:tcBorders>
            <w:vAlign w:val="center"/>
          </w:tcPr>
          <w:p w14:paraId="637B8D53" w14:textId="2D4B741B" w:rsidR="00810231" w:rsidRPr="001F1873" w:rsidDel="006B6D4F" w:rsidRDefault="00810231" w:rsidP="00CF5DD4">
            <w:pPr>
              <w:widowControl/>
              <w:autoSpaceDE/>
              <w:autoSpaceDN/>
              <w:jc w:val="both"/>
              <w:rPr>
                <w:del w:id="424"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15E9998C" w14:textId="42B20959" w:rsidR="00810231" w:rsidRPr="001F1873" w:rsidDel="006B6D4F" w:rsidRDefault="00810231" w:rsidP="00CF5DD4">
            <w:pPr>
              <w:widowControl/>
              <w:autoSpaceDE/>
              <w:autoSpaceDN/>
              <w:jc w:val="both"/>
              <w:rPr>
                <w:del w:id="425" w:author="Sravanthi Gudla" w:date="2025-09-08T16:59:00Z" w16du:dateUtc="2025-09-08T11:29:00Z"/>
                <w:rFonts w:eastAsia="Times New Roman"/>
                <w:lang w:val="en-IN" w:eastAsia="en-IN"/>
              </w:rPr>
            </w:pPr>
          </w:p>
        </w:tc>
      </w:tr>
      <w:tr w:rsidR="004822EA" w:rsidRPr="001F1873" w:rsidDel="006B6D4F" w14:paraId="0EC9EAD7" w14:textId="2B6C2E81" w:rsidTr="00CF5DD4">
        <w:trPr>
          <w:trHeight w:val="162"/>
          <w:jc w:val="center"/>
          <w:del w:id="426"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3E9FF1CD" w14:textId="69D1DB07" w:rsidR="000B04CE" w:rsidDel="006B6D4F" w:rsidRDefault="00A778EF" w:rsidP="00CF5DD4">
            <w:pPr>
              <w:widowControl/>
              <w:autoSpaceDE/>
              <w:autoSpaceDN/>
              <w:jc w:val="center"/>
              <w:rPr>
                <w:del w:id="427" w:author="Sravanthi Gudla" w:date="2025-09-08T16:59:00Z" w16du:dateUtc="2025-09-08T11:29:00Z"/>
                <w:rFonts w:eastAsia="Times New Roman"/>
                <w:lang w:val="en-IN" w:eastAsia="en-IN"/>
              </w:rPr>
            </w:pPr>
            <w:del w:id="428" w:author="Sravanthi Gudla" w:date="2025-09-08T16:59:00Z" w16du:dateUtc="2025-09-08T11:29:00Z">
              <w:r w:rsidDel="006B6D4F">
                <w:rPr>
                  <w:rFonts w:eastAsia="Times New Roman"/>
                  <w:lang w:val="en-IN" w:eastAsia="en-IN"/>
                </w:rPr>
                <w:delText>4</w:delText>
              </w:r>
            </w:del>
          </w:p>
        </w:tc>
        <w:tc>
          <w:tcPr>
            <w:tcW w:w="0" w:type="auto"/>
            <w:gridSpan w:val="3"/>
            <w:tcBorders>
              <w:top w:val="single" w:sz="4" w:space="0" w:color="auto"/>
              <w:left w:val="nil"/>
              <w:bottom w:val="single" w:sz="4" w:space="0" w:color="auto"/>
              <w:right w:val="single" w:sz="4" w:space="0" w:color="auto"/>
            </w:tcBorders>
          </w:tcPr>
          <w:p w14:paraId="190C2C21" w14:textId="6E7FC00E" w:rsidR="000B04CE" w:rsidRPr="00FC3B7A" w:rsidDel="006B6D4F" w:rsidRDefault="00C040A6" w:rsidP="00CF5DD4">
            <w:pPr>
              <w:widowControl/>
              <w:autoSpaceDE/>
              <w:autoSpaceDN/>
              <w:spacing w:line="276" w:lineRule="auto"/>
              <w:jc w:val="both"/>
              <w:rPr>
                <w:del w:id="429" w:author="Sravanthi Gudla" w:date="2025-09-08T16:59:00Z" w16du:dateUtc="2025-09-08T11:29:00Z"/>
                <w:rFonts w:eastAsia="Times New Roman"/>
                <w:color w:val="000000"/>
                <w:lang w:val="en-IN"/>
              </w:rPr>
            </w:pPr>
            <w:del w:id="430" w:author="Sravanthi Gudla" w:date="2025-09-08T16:59:00Z" w16du:dateUtc="2025-09-08T11:29:00Z">
              <w:r w:rsidRPr="00C040A6" w:rsidDel="006B6D4F">
                <w:rPr>
                  <w:rFonts w:eastAsia="Times New Roman"/>
                  <w:color w:val="000000"/>
                </w:rPr>
                <w:delText>Power input should support both host-powered USB and external AC options (100–240V, 50–60Hz).</w:delText>
              </w:r>
            </w:del>
          </w:p>
        </w:tc>
        <w:tc>
          <w:tcPr>
            <w:tcW w:w="0" w:type="auto"/>
            <w:tcBorders>
              <w:top w:val="single" w:sz="4" w:space="0" w:color="auto"/>
              <w:left w:val="nil"/>
              <w:bottom w:val="single" w:sz="4" w:space="0" w:color="auto"/>
              <w:right w:val="single" w:sz="4" w:space="0" w:color="auto"/>
            </w:tcBorders>
            <w:vAlign w:val="center"/>
          </w:tcPr>
          <w:p w14:paraId="03059BA0" w14:textId="35F7D8D7" w:rsidR="000B04CE" w:rsidRPr="001F1873" w:rsidDel="006B6D4F" w:rsidRDefault="000B04CE" w:rsidP="00CF5DD4">
            <w:pPr>
              <w:widowControl/>
              <w:autoSpaceDE/>
              <w:autoSpaceDN/>
              <w:jc w:val="both"/>
              <w:rPr>
                <w:del w:id="431"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92FEDFE" w14:textId="00467E69" w:rsidR="000B04CE" w:rsidRPr="001F1873" w:rsidDel="006B6D4F" w:rsidRDefault="000B04CE" w:rsidP="00CF5DD4">
            <w:pPr>
              <w:widowControl/>
              <w:autoSpaceDE/>
              <w:autoSpaceDN/>
              <w:jc w:val="both"/>
              <w:rPr>
                <w:del w:id="432" w:author="Sravanthi Gudla" w:date="2025-09-08T16:59:00Z" w16du:dateUtc="2025-09-08T11:29:00Z"/>
                <w:rFonts w:eastAsia="Times New Roman"/>
                <w:lang w:val="en-IN" w:eastAsia="en-IN"/>
              </w:rPr>
            </w:pPr>
          </w:p>
        </w:tc>
      </w:tr>
      <w:tr w:rsidR="004822EA" w:rsidRPr="001F1873" w:rsidDel="006B6D4F" w14:paraId="6F290410" w14:textId="527051F6" w:rsidTr="00CF5DD4">
        <w:trPr>
          <w:trHeight w:val="162"/>
          <w:jc w:val="center"/>
          <w:del w:id="433"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3064F3EA" w14:textId="01E0CC7E" w:rsidR="00C040A6" w:rsidDel="006B6D4F" w:rsidRDefault="00A778EF" w:rsidP="00CF5DD4">
            <w:pPr>
              <w:widowControl/>
              <w:autoSpaceDE/>
              <w:autoSpaceDN/>
              <w:jc w:val="center"/>
              <w:rPr>
                <w:del w:id="434" w:author="Sravanthi Gudla" w:date="2025-09-08T16:59:00Z" w16du:dateUtc="2025-09-08T11:29:00Z"/>
                <w:rFonts w:eastAsia="Times New Roman"/>
                <w:lang w:val="en-IN" w:eastAsia="en-IN"/>
              </w:rPr>
            </w:pPr>
            <w:del w:id="435" w:author="Sravanthi Gudla" w:date="2025-09-08T16:59:00Z" w16du:dateUtc="2025-09-08T11:29:00Z">
              <w:r w:rsidDel="006B6D4F">
                <w:rPr>
                  <w:rFonts w:eastAsia="Times New Roman"/>
                  <w:lang w:val="en-IN" w:eastAsia="en-IN"/>
                </w:rPr>
                <w:delText>5</w:delText>
              </w:r>
            </w:del>
          </w:p>
        </w:tc>
        <w:tc>
          <w:tcPr>
            <w:tcW w:w="0" w:type="auto"/>
            <w:gridSpan w:val="3"/>
            <w:tcBorders>
              <w:top w:val="single" w:sz="4" w:space="0" w:color="auto"/>
              <w:left w:val="nil"/>
              <w:bottom w:val="single" w:sz="4" w:space="0" w:color="auto"/>
              <w:right w:val="single" w:sz="4" w:space="0" w:color="auto"/>
            </w:tcBorders>
          </w:tcPr>
          <w:p w14:paraId="2BEE1CDE" w14:textId="47C44D34" w:rsidR="00C040A6" w:rsidRPr="00C040A6" w:rsidDel="006B6D4F" w:rsidRDefault="00B73D42" w:rsidP="00CF5DD4">
            <w:pPr>
              <w:widowControl/>
              <w:autoSpaceDE/>
              <w:autoSpaceDN/>
              <w:spacing w:line="276" w:lineRule="auto"/>
              <w:jc w:val="both"/>
              <w:rPr>
                <w:del w:id="436" w:author="Sravanthi Gudla" w:date="2025-09-08T16:59:00Z" w16du:dateUtc="2025-09-08T11:29:00Z"/>
                <w:rFonts w:eastAsia="Times New Roman"/>
                <w:color w:val="000000"/>
              </w:rPr>
            </w:pPr>
            <w:del w:id="437" w:author="Sravanthi Gudla" w:date="2025-09-08T16:59:00Z" w16du:dateUtc="2025-09-08T11:29:00Z">
              <w:r w:rsidRPr="00B73D42" w:rsidDel="006B6D4F">
                <w:rPr>
                  <w:rFonts w:eastAsia="Times New Roman"/>
                  <w:color w:val="000000"/>
                </w:rPr>
                <w:delText>Physical specifications must be approximately 160mm x 87mm x 26mm with weight not exceeding 410g.</w:delText>
              </w:r>
            </w:del>
          </w:p>
        </w:tc>
        <w:tc>
          <w:tcPr>
            <w:tcW w:w="0" w:type="auto"/>
            <w:tcBorders>
              <w:top w:val="single" w:sz="4" w:space="0" w:color="auto"/>
              <w:left w:val="nil"/>
              <w:bottom w:val="single" w:sz="4" w:space="0" w:color="auto"/>
              <w:right w:val="single" w:sz="4" w:space="0" w:color="auto"/>
            </w:tcBorders>
            <w:vAlign w:val="center"/>
          </w:tcPr>
          <w:p w14:paraId="68D647B7" w14:textId="50D29ACF" w:rsidR="00C040A6" w:rsidRPr="001F1873" w:rsidDel="006B6D4F" w:rsidRDefault="00C040A6" w:rsidP="00CF5DD4">
            <w:pPr>
              <w:widowControl/>
              <w:autoSpaceDE/>
              <w:autoSpaceDN/>
              <w:jc w:val="both"/>
              <w:rPr>
                <w:del w:id="438"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7F8A13DD" w14:textId="3A89C5A6" w:rsidR="00C040A6" w:rsidRPr="001F1873" w:rsidDel="006B6D4F" w:rsidRDefault="00C040A6" w:rsidP="00CF5DD4">
            <w:pPr>
              <w:widowControl/>
              <w:autoSpaceDE/>
              <w:autoSpaceDN/>
              <w:jc w:val="both"/>
              <w:rPr>
                <w:del w:id="439" w:author="Sravanthi Gudla" w:date="2025-09-08T16:59:00Z" w16du:dateUtc="2025-09-08T11:29:00Z"/>
                <w:rFonts w:eastAsia="Times New Roman"/>
                <w:lang w:val="en-IN" w:eastAsia="en-IN"/>
              </w:rPr>
            </w:pPr>
          </w:p>
        </w:tc>
      </w:tr>
      <w:tr w:rsidR="004822EA" w:rsidRPr="001F1873" w:rsidDel="006B6D4F" w14:paraId="1774F7E6" w14:textId="75B58AA5" w:rsidTr="00CF5DD4">
        <w:trPr>
          <w:trHeight w:val="162"/>
          <w:jc w:val="center"/>
          <w:del w:id="440"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390961DA" w14:textId="741C81F9" w:rsidR="00B73D42" w:rsidDel="006B6D4F" w:rsidRDefault="00A778EF" w:rsidP="00CF5DD4">
            <w:pPr>
              <w:widowControl/>
              <w:autoSpaceDE/>
              <w:autoSpaceDN/>
              <w:jc w:val="center"/>
              <w:rPr>
                <w:del w:id="441" w:author="Sravanthi Gudla" w:date="2025-09-08T16:59:00Z" w16du:dateUtc="2025-09-08T11:29:00Z"/>
                <w:rFonts w:eastAsia="Times New Roman"/>
                <w:lang w:val="en-IN" w:eastAsia="en-IN"/>
              </w:rPr>
            </w:pPr>
            <w:del w:id="442" w:author="Sravanthi Gudla" w:date="2025-09-08T16:59:00Z" w16du:dateUtc="2025-09-08T11:29:00Z">
              <w:r w:rsidDel="006B6D4F">
                <w:rPr>
                  <w:rFonts w:eastAsia="Times New Roman"/>
                  <w:lang w:val="en-IN" w:eastAsia="en-IN"/>
                </w:rPr>
                <w:delText>6</w:delText>
              </w:r>
            </w:del>
          </w:p>
        </w:tc>
        <w:tc>
          <w:tcPr>
            <w:tcW w:w="0" w:type="auto"/>
            <w:gridSpan w:val="3"/>
            <w:tcBorders>
              <w:top w:val="single" w:sz="4" w:space="0" w:color="auto"/>
              <w:left w:val="nil"/>
              <w:bottom w:val="single" w:sz="4" w:space="0" w:color="auto"/>
              <w:right w:val="single" w:sz="4" w:space="0" w:color="auto"/>
            </w:tcBorders>
          </w:tcPr>
          <w:p w14:paraId="37FBBFDD" w14:textId="668A198E" w:rsidR="00B73D42" w:rsidRPr="00B73D42" w:rsidDel="006B6D4F" w:rsidRDefault="00D73B30" w:rsidP="00CF5DD4">
            <w:pPr>
              <w:widowControl/>
              <w:autoSpaceDE/>
              <w:autoSpaceDN/>
              <w:spacing w:line="276" w:lineRule="auto"/>
              <w:jc w:val="both"/>
              <w:rPr>
                <w:del w:id="443" w:author="Sravanthi Gudla" w:date="2025-09-08T16:59:00Z" w16du:dateUtc="2025-09-08T11:29:00Z"/>
                <w:rFonts w:eastAsia="Times New Roman"/>
                <w:color w:val="000000"/>
              </w:rPr>
            </w:pPr>
            <w:del w:id="444" w:author="Sravanthi Gudla" w:date="2025-09-08T16:59:00Z" w16du:dateUtc="2025-09-08T11:29:00Z">
              <w:r w:rsidRPr="00D73B30" w:rsidDel="006B6D4F">
                <w:rPr>
                  <w:rFonts w:eastAsia="Times New Roman"/>
                  <w:color w:val="000000"/>
                </w:rPr>
                <w:delText>Device must operate within temperature range of 0°C to 40°C and store between -20°C and 70°C under humidity of 20–95% non-condensing.</w:delText>
              </w:r>
            </w:del>
          </w:p>
        </w:tc>
        <w:tc>
          <w:tcPr>
            <w:tcW w:w="0" w:type="auto"/>
            <w:tcBorders>
              <w:top w:val="single" w:sz="4" w:space="0" w:color="auto"/>
              <w:left w:val="nil"/>
              <w:bottom w:val="single" w:sz="4" w:space="0" w:color="auto"/>
              <w:right w:val="single" w:sz="4" w:space="0" w:color="auto"/>
            </w:tcBorders>
            <w:vAlign w:val="center"/>
          </w:tcPr>
          <w:p w14:paraId="4FFC48B1" w14:textId="5B035A9D" w:rsidR="00B73D42" w:rsidRPr="001F1873" w:rsidDel="006B6D4F" w:rsidRDefault="00B73D42" w:rsidP="00CF5DD4">
            <w:pPr>
              <w:widowControl/>
              <w:autoSpaceDE/>
              <w:autoSpaceDN/>
              <w:jc w:val="both"/>
              <w:rPr>
                <w:del w:id="445"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1C7D8C1D" w14:textId="2AB826CF" w:rsidR="00B73D42" w:rsidRPr="001F1873" w:rsidDel="006B6D4F" w:rsidRDefault="00B73D42" w:rsidP="00CF5DD4">
            <w:pPr>
              <w:widowControl/>
              <w:autoSpaceDE/>
              <w:autoSpaceDN/>
              <w:jc w:val="both"/>
              <w:rPr>
                <w:del w:id="446" w:author="Sravanthi Gudla" w:date="2025-09-08T16:59:00Z" w16du:dateUtc="2025-09-08T11:29:00Z"/>
                <w:rFonts w:eastAsia="Times New Roman"/>
                <w:lang w:val="en-IN" w:eastAsia="en-IN"/>
              </w:rPr>
            </w:pPr>
          </w:p>
        </w:tc>
      </w:tr>
      <w:tr w:rsidR="004822EA" w:rsidRPr="001F1873" w:rsidDel="006B6D4F" w14:paraId="4654013D" w14:textId="6B270C93" w:rsidTr="00CF5DD4">
        <w:trPr>
          <w:trHeight w:val="162"/>
          <w:jc w:val="center"/>
          <w:del w:id="447"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67E6E9BB" w14:textId="766FEFFC" w:rsidR="00D73B30" w:rsidDel="006B6D4F" w:rsidRDefault="00A778EF" w:rsidP="00CF5DD4">
            <w:pPr>
              <w:widowControl/>
              <w:autoSpaceDE/>
              <w:autoSpaceDN/>
              <w:jc w:val="center"/>
              <w:rPr>
                <w:del w:id="448" w:author="Sravanthi Gudla" w:date="2025-09-08T16:59:00Z" w16du:dateUtc="2025-09-08T11:29:00Z"/>
                <w:rFonts w:eastAsia="Times New Roman"/>
                <w:lang w:val="en-IN" w:eastAsia="en-IN"/>
              </w:rPr>
            </w:pPr>
            <w:del w:id="449" w:author="Sravanthi Gudla" w:date="2025-09-08T16:59:00Z" w16du:dateUtc="2025-09-08T11:29:00Z">
              <w:r w:rsidDel="006B6D4F">
                <w:rPr>
                  <w:rFonts w:eastAsia="Times New Roman"/>
                  <w:lang w:val="en-IN" w:eastAsia="en-IN"/>
                </w:rPr>
                <w:delText>7</w:delText>
              </w:r>
            </w:del>
          </w:p>
        </w:tc>
        <w:tc>
          <w:tcPr>
            <w:tcW w:w="0" w:type="auto"/>
            <w:gridSpan w:val="3"/>
            <w:tcBorders>
              <w:top w:val="single" w:sz="4" w:space="0" w:color="auto"/>
              <w:left w:val="nil"/>
              <w:bottom w:val="single" w:sz="4" w:space="0" w:color="auto"/>
              <w:right w:val="single" w:sz="4" w:space="0" w:color="auto"/>
            </w:tcBorders>
          </w:tcPr>
          <w:p w14:paraId="20A195A2" w14:textId="7469DD88" w:rsidR="00D73B30" w:rsidRPr="00D73B30" w:rsidDel="006B6D4F" w:rsidRDefault="00F25638" w:rsidP="00CF5DD4">
            <w:pPr>
              <w:widowControl/>
              <w:autoSpaceDE/>
              <w:autoSpaceDN/>
              <w:spacing w:line="276" w:lineRule="auto"/>
              <w:jc w:val="both"/>
              <w:rPr>
                <w:del w:id="450" w:author="Sravanthi Gudla" w:date="2025-09-08T16:59:00Z" w16du:dateUtc="2025-09-08T11:29:00Z"/>
                <w:rFonts w:eastAsia="Times New Roman"/>
                <w:color w:val="000000"/>
              </w:rPr>
            </w:pPr>
            <w:del w:id="451" w:author="Sravanthi Gudla" w:date="2025-09-08T16:59:00Z" w16du:dateUtc="2025-09-08T11:29:00Z">
              <w:r w:rsidRPr="00F25638" w:rsidDel="006B6D4F">
                <w:rPr>
                  <w:rFonts w:eastAsia="Times New Roman"/>
                  <w:color w:val="000000"/>
                </w:rPr>
                <w:delText>Backup HSM must support a minimum of 100 logical cryptographic partitions with secure isolation.</w:delText>
              </w:r>
            </w:del>
          </w:p>
        </w:tc>
        <w:tc>
          <w:tcPr>
            <w:tcW w:w="0" w:type="auto"/>
            <w:tcBorders>
              <w:top w:val="single" w:sz="4" w:space="0" w:color="auto"/>
              <w:left w:val="nil"/>
              <w:bottom w:val="single" w:sz="4" w:space="0" w:color="auto"/>
              <w:right w:val="single" w:sz="4" w:space="0" w:color="auto"/>
            </w:tcBorders>
            <w:vAlign w:val="center"/>
          </w:tcPr>
          <w:p w14:paraId="71F63480" w14:textId="1C649927" w:rsidR="00D73B30" w:rsidRPr="001F1873" w:rsidDel="006B6D4F" w:rsidRDefault="00D73B30" w:rsidP="00CF5DD4">
            <w:pPr>
              <w:widowControl/>
              <w:autoSpaceDE/>
              <w:autoSpaceDN/>
              <w:jc w:val="both"/>
              <w:rPr>
                <w:del w:id="452"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D490BBD" w14:textId="5A5432A0" w:rsidR="00D73B30" w:rsidRPr="001F1873" w:rsidDel="006B6D4F" w:rsidRDefault="00D73B30" w:rsidP="00CF5DD4">
            <w:pPr>
              <w:widowControl/>
              <w:autoSpaceDE/>
              <w:autoSpaceDN/>
              <w:jc w:val="both"/>
              <w:rPr>
                <w:del w:id="453" w:author="Sravanthi Gudla" w:date="2025-09-08T16:59:00Z" w16du:dateUtc="2025-09-08T11:29:00Z"/>
                <w:rFonts w:eastAsia="Times New Roman"/>
                <w:lang w:val="en-IN" w:eastAsia="en-IN"/>
              </w:rPr>
            </w:pPr>
          </w:p>
        </w:tc>
      </w:tr>
      <w:tr w:rsidR="004822EA" w:rsidRPr="001F1873" w:rsidDel="006B6D4F" w14:paraId="7F3C9C69" w14:textId="244C6BE9" w:rsidTr="00CF5DD4">
        <w:trPr>
          <w:trHeight w:val="162"/>
          <w:jc w:val="center"/>
          <w:del w:id="454"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237E9C32" w14:textId="0EDCF791" w:rsidR="00F25638" w:rsidDel="006B6D4F" w:rsidRDefault="00A778EF" w:rsidP="00CF5DD4">
            <w:pPr>
              <w:widowControl/>
              <w:autoSpaceDE/>
              <w:autoSpaceDN/>
              <w:jc w:val="center"/>
              <w:rPr>
                <w:del w:id="455" w:author="Sravanthi Gudla" w:date="2025-09-08T16:59:00Z" w16du:dateUtc="2025-09-08T11:29:00Z"/>
                <w:rFonts w:eastAsia="Times New Roman"/>
                <w:lang w:val="en-IN" w:eastAsia="en-IN"/>
              </w:rPr>
            </w:pPr>
            <w:del w:id="456" w:author="Sravanthi Gudla" w:date="2025-09-08T16:59:00Z" w16du:dateUtc="2025-09-08T11:29:00Z">
              <w:r w:rsidDel="006B6D4F">
                <w:rPr>
                  <w:rFonts w:eastAsia="Times New Roman"/>
                  <w:lang w:val="en-IN" w:eastAsia="en-IN"/>
                </w:rPr>
                <w:delText>8</w:delText>
              </w:r>
            </w:del>
          </w:p>
        </w:tc>
        <w:tc>
          <w:tcPr>
            <w:tcW w:w="0" w:type="auto"/>
            <w:gridSpan w:val="3"/>
            <w:tcBorders>
              <w:top w:val="single" w:sz="4" w:space="0" w:color="auto"/>
              <w:left w:val="nil"/>
              <w:bottom w:val="single" w:sz="4" w:space="0" w:color="auto"/>
              <w:right w:val="single" w:sz="4" w:space="0" w:color="auto"/>
            </w:tcBorders>
          </w:tcPr>
          <w:p w14:paraId="4B3AEE20" w14:textId="5DBCBADA" w:rsidR="00F25638" w:rsidRPr="00F25638" w:rsidDel="006B6D4F" w:rsidRDefault="00BA6DCF" w:rsidP="00CF5DD4">
            <w:pPr>
              <w:widowControl/>
              <w:autoSpaceDE/>
              <w:autoSpaceDN/>
              <w:spacing w:line="276" w:lineRule="auto"/>
              <w:jc w:val="both"/>
              <w:rPr>
                <w:del w:id="457" w:author="Sravanthi Gudla" w:date="2025-09-08T16:59:00Z" w16du:dateUtc="2025-09-08T11:29:00Z"/>
                <w:rFonts w:eastAsia="Times New Roman"/>
                <w:color w:val="000000"/>
              </w:rPr>
            </w:pPr>
            <w:del w:id="458" w:author="Sravanthi Gudla" w:date="2025-09-08T16:59:00Z" w16du:dateUtc="2025-09-08T11:29:00Z">
              <w:r w:rsidRPr="00BA6DCF" w:rsidDel="006B6D4F">
                <w:rPr>
                  <w:rFonts w:eastAsia="Times New Roman"/>
                  <w:color w:val="000000"/>
                </w:rPr>
                <w:delText>C</w:delText>
              </w:r>
              <w:r w:rsidR="00984A11" w:rsidRPr="00BA6DCF" w:rsidDel="006B6D4F">
                <w:rPr>
                  <w:rFonts w:eastAsia="Times New Roman"/>
                  <w:color w:val="000000"/>
                </w:rPr>
                <w:delText>apability to store at least two certificates per partition including certificates created using presently known PQC algorithms.</w:delText>
              </w:r>
              <w:r w:rsidR="00E76C15" w:rsidRPr="00BA6DCF" w:rsidDel="006B6D4F">
                <w:rPr>
                  <w:rFonts w:eastAsia="Times New Roman"/>
                  <w:color w:val="000000"/>
                </w:rPr>
                <w:delText>.</w:delText>
              </w:r>
            </w:del>
          </w:p>
        </w:tc>
        <w:tc>
          <w:tcPr>
            <w:tcW w:w="0" w:type="auto"/>
            <w:tcBorders>
              <w:top w:val="single" w:sz="4" w:space="0" w:color="auto"/>
              <w:left w:val="nil"/>
              <w:bottom w:val="single" w:sz="4" w:space="0" w:color="auto"/>
              <w:right w:val="single" w:sz="4" w:space="0" w:color="auto"/>
            </w:tcBorders>
            <w:vAlign w:val="center"/>
          </w:tcPr>
          <w:p w14:paraId="2ECE11CD" w14:textId="2C593695" w:rsidR="00F25638" w:rsidRPr="001F1873" w:rsidDel="006B6D4F" w:rsidRDefault="00F25638" w:rsidP="00CF5DD4">
            <w:pPr>
              <w:widowControl/>
              <w:autoSpaceDE/>
              <w:autoSpaceDN/>
              <w:jc w:val="both"/>
              <w:rPr>
                <w:del w:id="459"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28DA696" w14:textId="758FAF7E" w:rsidR="00F25638" w:rsidRPr="001F1873" w:rsidDel="006B6D4F" w:rsidRDefault="00F25638" w:rsidP="00CF5DD4">
            <w:pPr>
              <w:widowControl/>
              <w:autoSpaceDE/>
              <w:autoSpaceDN/>
              <w:jc w:val="both"/>
              <w:rPr>
                <w:del w:id="460" w:author="Sravanthi Gudla" w:date="2025-09-08T16:59:00Z" w16du:dateUtc="2025-09-08T11:29:00Z"/>
                <w:rFonts w:eastAsia="Times New Roman"/>
                <w:lang w:val="en-IN" w:eastAsia="en-IN"/>
              </w:rPr>
            </w:pPr>
          </w:p>
        </w:tc>
      </w:tr>
      <w:tr w:rsidR="004822EA" w:rsidRPr="001F1873" w:rsidDel="006B6D4F" w14:paraId="1C488BDD" w14:textId="6F129078" w:rsidTr="00CF5DD4">
        <w:trPr>
          <w:trHeight w:val="162"/>
          <w:jc w:val="center"/>
          <w:del w:id="461"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73A88742" w14:textId="517CAA22" w:rsidR="00E76C15" w:rsidDel="006B6D4F" w:rsidRDefault="00A778EF" w:rsidP="00CF5DD4">
            <w:pPr>
              <w:widowControl/>
              <w:autoSpaceDE/>
              <w:autoSpaceDN/>
              <w:jc w:val="center"/>
              <w:rPr>
                <w:del w:id="462" w:author="Sravanthi Gudla" w:date="2025-09-08T16:59:00Z" w16du:dateUtc="2025-09-08T11:29:00Z"/>
                <w:rFonts w:eastAsia="Times New Roman"/>
                <w:lang w:val="en-IN" w:eastAsia="en-IN"/>
              </w:rPr>
            </w:pPr>
            <w:del w:id="463" w:author="Sravanthi Gudla" w:date="2025-09-08T16:59:00Z" w16du:dateUtc="2025-09-08T11:29:00Z">
              <w:r w:rsidDel="006B6D4F">
                <w:rPr>
                  <w:rFonts w:eastAsia="Times New Roman"/>
                  <w:lang w:val="en-IN" w:eastAsia="en-IN"/>
                </w:rPr>
                <w:delText>9</w:delText>
              </w:r>
            </w:del>
          </w:p>
        </w:tc>
        <w:tc>
          <w:tcPr>
            <w:tcW w:w="0" w:type="auto"/>
            <w:gridSpan w:val="3"/>
            <w:tcBorders>
              <w:top w:val="single" w:sz="4" w:space="0" w:color="auto"/>
              <w:left w:val="nil"/>
              <w:bottom w:val="single" w:sz="4" w:space="0" w:color="auto"/>
              <w:right w:val="single" w:sz="4" w:space="0" w:color="auto"/>
            </w:tcBorders>
          </w:tcPr>
          <w:p w14:paraId="2359DB66" w14:textId="76A3398E" w:rsidR="00E76C15" w:rsidRPr="00E76C15" w:rsidDel="006B6D4F" w:rsidRDefault="00AA5CE0" w:rsidP="00CF5DD4">
            <w:pPr>
              <w:widowControl/>
              <w:autoSpaceDE/>
              <w:autoSpaceDN/>
              <w:spacing w:line="276" w:lineRule="auto"/>
              <w:jc w:val="both"/>
              <w:rPr>
                <w:del w:id="464" w:author="Sravanthi Gudla" w:date="2025-09-08T16:59:00Z" w16du:dateUtc="2025-09-08T11:29:00Z"/>
                <w:rFonts w:eastAsia="Times New Roman"/>
                <w:color w:val="000000"/>
              </w:rPr>
            </w:pPr>
            <w:del w:id="465" w:author="Sravanthi Gudla" w:date="2025-09-08T16:59:00Z" w16du:dateUtc="2025-09-08T11:29:00Z">
              <w:r w:rsidRPr="00AA5CE0" w:rsidDel="006B6D4F">
                <w:rPr>
                  <w:rFonts w:eastAsia="Times New Roman"/>
                  <w:color w:val="000000"/>
                </w:rPr>
                <w:delText>The device must be compatible with Windows and Linux operating systems without proprietary dependencies.</w:delText>
              </w:r>
            </w:del>
          </w:p>
        </w:tc>
        <w:tc>
          <w:tcPr>
            <w:tcW w:w="0" w:type="auto"/>
            <w:tcBorders>
              <w:top w:val="single" w:sz="4" w:space="0" w:color="auto"/>
              <w:left w:val="nil"/>
              <w:bottom w:val="single" w:sz="4" w:space="0" w:color="auto"/>
              <w:right w:val="single" w:sz="4" w:space="0" w:color="auto"/>
            </w:tcBorders>
            <w:vAlign w:val="center"/>
          </w:tcPr>
          <w:p w14:paraId="4942AB99" w14:textId="6EE3E782" w:rsidR="00E76C15" w:rsidRPr="001F1873" w:rsidDel="006B6D4F" w:rsidRDefault="00E76C15" w:rsidP="00CF5DD4">
            <w:pPr>
              <w:widowControl/>
              <w:autoSpaceDE/>
              <w:autoSpaceDN/>
              <w:jc w:val="both"/>
              <w:rPr>
                <w:del w:id="466"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1DBDFABB" w14:textId="383547DC" w:rsidR="00E76C15" w:rsidRPr="001F1873" w:rsidDel="006B6D4F" w:rsidRDefault="00E76C15" w:rsidP="00CF5DD4">
            <w:pPr>
              <w:widowControl/>
              <w:autoSpaceDE/>
              <w:autoSpaceDN/>
              <w:jc w:val="both"/>
              <w:rPr>
                <w:del w:id="467" w:author="Sravanthi Gudla" w:date="2025-09-08T16:59:00Z" w16du:dateUtc="2025-09-08T11:29:00Z"/>
                <w:rFonts w:eastAsia="Times New Roman"/>
                <w:lang w:val="en-IN" w:eastAsia="en-IN"/>
              </w:rPr>
            </w:pPr>
          </w:p>
        </w:tc>
      </w:tr>
      <w:tr w:rsidR="004822EA" w:rsidRPr="001F1873" w:rsidDel="006B6D4F" w14:paraId="5046D208" w14:textId="4C18F4D3" w:rsidTr="00CF5DD4">
        <w:trPr>
          <w:trHeight w:val="162"/>
          <w:jc w:val="center"/>
          <w:del w:id="468"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32401768" w14:textId="688EC30F" w:rsidR="00524C5E" w:rsidDel="006B6D4F" w:rsidRDefault="00A778EF" w:rsidP="00CF5DD4">
            <w:pPr>
              <w:widowControl/>
              <w:autoSpaceDE/>
              <w:autoSpaceDN/>
              <w:jc w:val="center"/>
              <w:rPr>
                <w:del w:id="469" w:author="Sravanthi Gudla" w:date="2025-09-08T16:59:00Z" w16du:dateUtc="2025-09-08T11:29:00Z"/>
                <w:rFonts w:eastAsia="Times New Roman"/>
                <w:lang w:val="en-IN" w:eastAsia="en-IN"/>
              </w:rPr>
            </w:pPr>
            <w:del w:id="470" w:author="Sravanthi Gudla" w:date="2025-09-08T16:59:00Z" w16du:dateUtc="2025-09-08T11:29:00Z">
              <w:r w:rsidDel="006B6D4F">
                <w:rPr>
                  <w:rFonts w:eastAsia="Times New Roman"/>
                  <w:lang w:val="en-IN" w:eastAsia="en-IN"/>
                </w:rPr>
                <w:delText>10</w:delText>
              </w:r>
            </w:del>
          </w:p>
        </w:tc>
        <w:tc>
          <w:tcPr>
            <w:tcW w:w="0" w:type="auto"/>
            <w:gridSpan w:val="3"/>
            <w:tcBorders>
              <w:top w:val="single" w:sz="4" w:space="0" w:color="auto"/>
              <w:left w:val="nil"/>
              <w:bottom w:val="single" w:sz="4" w:space="0" w:color="auto"/>
              <w:right w:val="single" w:sz="4" w:space="0" w:color="auto"/>
            </w:tcBorders>
          </w:tcPr>
          <w:p w14:paraId="5FCECE11" w14:textId="2AFB9A2A" w:rsidR="00524C5E" w:rsidRPr="00AA5CE0" w:rsidDel="006B6D4F" w:rsidRDefault="00524C5E" w:rsidP="00CF5DD4">
            <w:pPr>
              <w:widowControl/>
              <w:autoSpaceDE/>
              <w:autoSpaceDN/>
              <w:spacing w:line="276" w:lineRule="auto"/>
              <w:jc w:val="both"/>
              <w:rPr>
                <w:del w:id="471" w:author="Sravanthi Gudla" w:date="2025-09-08T16:59:00Z" w16du:dateUtc="2025-09-08T11:29:00Z"/>
                <w:rFonts w:eastAsia="Times New Roman"/>
                <w:color w:val="000000"/>
              </w:rPr>
            </w:pPr>
            <w:del w:id="472" w:author="Sravanthi Gudla" w:date="2025-09-08T16:59:00Z" w16du:dateUtc="2025-09-08T11:29:00Z">
              <w:r w:rsidRPr="00524C5E" w:rsidDel="006B6D4F">
                <w:rPr>
                  <w:rFonts w:eastAsia="Times New Roman"/>
                  <w:color w:val="000000"/>
                </w:rPr>
                <w:delText>The Backup HSM must support KMIP protocol and REST APIs compatible with cloud-native KMS platforms</w:delText>
              </w:r>
            </w:del>
          </w:p>
        </w:tc>
        <w:tc>
          <w:tcPr>
            <w:tcW w:w="0" w:type="auto"/>
            <w:tcBorders>
              <w:top w:val="single" w:sz="4" w:space="0" w:color="auto"/>
              <w:left w:val="nil"/>
              <w:bottom w:val="single" w:sz="4" w:space="0" w:color="auto"/>
              <w:right w:val="single" w:sz="4" w:space="0" w:color="auto"/>
            </w:tcBorders>
            <w:vAlign w:val="center"/>
          </w:tcPr>
          <w:p w14:paraId="1BC4417D" w14:textId="11560D49" w:rsidR="00524C5E" w:rsidRPr="001F1873" w:rsidDel="006B6D4F" w:rsidRDefault="00524C5E" w:rsidP="00CF5DD4">
            <w:pPr>
              <w:widowControl/>
              <w:autoSpaceDE/>
              <w:autoSpaceDN/>
              <w:jc w:val="both"/>
              <w:rPr>
                <w:del w:id="473"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53110DAF" w14:textId="2D485CB2" w:rsidR="00524C5E" w:rsidRPr="001F1873" w:rsidDel="006B6D4F" w:rsidRDefault="00524C5E" w:rsidP="00CF5DD4">
            <w:pPr>
              <w:widowControl/>
              <w:autoSpaceDE/>
              <w:autoSpaceDN/>
              <w:jc w:val="both"/>
              <w:rPr>
                <w:del w:id="474" w:author="Sravanthi Gudla" w:date="2025-09-08T16:59:00Z" w16du:dateUtc="2025-09-08T11:29:00Z"/>
                <w:rFonts w:eastAsia="Times New Roman"/>
                <w:lang w:val="en-IN" w:eastAsia="en-IN"/>
              </w:rPr>
            </w:pPr>
          </w:p>
        </w:tc>
      </w:tr>
      <w:tr w:rsidR="004822EA" w:rsidRPr="001F1873" w:rsidDel="006B6D4F" w14:paraId="154FE32C" w14:textId="3770F349" w:rsidTr="00CF5DD4">
        <w:trPr>
          <w:trHeight w:val="162"/>
          <w:jc w:val="center"/>
          <w:del w:id="475"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7495BC3A" w14:textId="22AF7668" w:rsidR="008A317B" w:rsidDel="006B6D4F" w:rsidRDefault="008A317B" w:rsidP="00A778EF">
            <w:pPr>
              <w:widowControl/>
              <w:autoSpaceDE/>
              <w:autoSpaceDN/>
              <w:jc w:val="center"/>
              <w:rPr>
                <w:del w:id="476" w:author="Sravanthi Gudla" w:date="2025-09-08T16:59:00Z" w16du:dateUtc="2025-09-08T11:29:00Z"/>
                <w:rFonts w:eastAsia="Times New Roman"/>
                <w:lang w:val="en-IN" w:eastAsia="en-IN"/>
              </w:rPr>
            </w:pPr>
            <w:del w:id="477" w:author="Sravanthi Gudla" w:date="2025-09-08T16:59:00Z" w16du:dateUtc="2025-09-08T11:29:00Z">
              <w:r w:rsidDel="006B6D4F">
                <w:rPr>
                  <w:rFonts w:eastAsia="Times New Roman"/>
                  <w:lang w:val="en-IN" w:eastAsia="en-IN"/>
                </w:rPr>
                <w:delText>1</w:delText>
              </w:r>
              <w:r w:rsidR="00A778EF" w:rsidDel="006B6D4F">
                <w:rPr>
                  <w:rFonts w:eastAsia="Times New Roman"/>
                  <w:lang w:val="en-IN" w:eastAsia="en-IN"/>
                </w:rPr>
                <w:delText>1</w:delText>
              </w:r>
            </w:del>
          </w:p>
        </w:tc>
        <w:tc>
          <w:tcPr>
            <w:tcW w:w="0" w:type="auto"/>
            <w:gridSpan w:val="3"/>
            <w:tcBorders>
              <w:top w:val="single" w:sz="4" w:space="0" w:color="auto"/>
              <w:left w:val="nil"/>
              <w:bottom w:val="single" w:sz="4" w:space="0" w:color="auto"/>
              <w:right w:val="single" w:sz="4" w:space="0" w:color="auto"/>
            </w:tcBorders>
          </w:tcPr>
          <w:p w14:paraId="2F62FDCC" w14:textId="7B9B4C87" w:rsidR="008A317B" w:rsidRPr="00524C5E" w:rsidDel="006B6D4F" w:rsidRDefault="008A317B" w:rsidP="00CF5DD4">
            <w:pPr>
              <w:widowControl/>
              <w:autoSpaceDE/>
              <w:autoSpaceDN/>
              <w:spacing w:line="276" w:lineRule="auto"/>
              <w:jc w:val="both"/>
              <w:rPr>
                <w:del w:id="478" w:author="Sravanthi Gudla" w:date="2025-09-08T16:59:00Z" w16du:dateUtc="2025-09-08T11:29:00Z"/>
                <w:rFonts w:eastAsia="Times New Roman"/>
                <w:color w:val="000000"/>
              </w:rPr>
            </w:pPr>
            <w:del w:id="479" w:author="Sravanthi Gudla" w:date="2025-09-08T16:59:00Z" w16du:dateUtc="2025-09-08T11:29:00Z">
              <w:r w:rsidRPr="008A317B" w:rsidDel="006B6D4F">
                <w:rPr>
                  <w:rFonts w:eastAsia="Times New Roman"/>
                  <w:color w:val="000000"/>
                </w:rPr>
                <w:delText>Logical partitions must be enforced via dedicated hardware-backed segmentation rather than software-based logical instances.</w:delText>
              </w:r>
            </w:del>
          </w:p>
        </w:tc>
        <w:tc>
          <w:tcPr>
            <w:tcW w:w="0" w:type="auto"/>
            <w:tcBorders>
              <w:top w:val="single" w:sz="4" w:space="0" w:color="auto"/>
              <w:left w:val="nil"/>
              <w:bottom w:val="single" w:sz="4" w:space="0" w:color="auto"/>
              <w:right w:val="single" w:sz="4" w:space="0" w:color="auto"/>
            </w:tcBorders>
            <w:vAlign w:val="center"/>
          </w:tcPr>
          <w:p w14:paraId="03AF575A" w14:textId="0FD3CBA2" w:rsidR="008A317B" w:rsidRPr="001F1873" w:rsidDel="006B6D4F" w:rsidRDefault="008A317B" w:rsidP="00CF5DD4">
            <w:pPr>
              <w:widowControl/>
              <w:autoSpaceDE/>
              <w:autoSpaceDN/>
              <w:jc w:val="both"/>
              <w:rPr>
                <w:del w:id="480"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78B6BBCF" w14:textId="4B37D19B" w:rsidR="008A317B" w:rsidRPr="001F1873" w:rsidDel="006B6D4F" w:rsidRDefault="008A317B" w:rsidP="00CF5DD4">
            <w:pPr>
              <w:widowControl/>
              <w:autoSpaceDE/>
              <w:autoSpaceDN/>
              <w:jc w:val="both"/>
              <w:rPr>
                <w:del w:id="481" w:author="Sravanthi Gudla" w:date="2025-09-08T16:59:00Z" w16du:dateUtc="2025-09-08T11:29:00Z"/>
                <w:rFonts w:eastAsia="Times New Roman"/>
                <w:lang w:val="en-IN" w:eastAsia="en-IN"/>
              </w:rPr>
            </w:pPr>
          </w:p>
        </w:tc>
      </w:tr>
      <w:tr w:rsidR="004822EA" w:rsidRPr="001F1873" w:rsidDel="006B6D4F" w14:paraId="5E960A43" w14:textId="13FB24D2" w:rsidTr="00CF5DD4">
        <w:trPr>
          <w:trHeight w:val="162"/>
          <w:jc w:val="center"/>
          <w:del w:id="482"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5DEFA6DF" w14:textId="03321868" w:rsidR="00AA5CE0" w:rsidDel="006B6D4F" w:rsidRDefault="00AA5CE0" w:rsidP="00CF5DD4">
            <w:pPr>
              <w:widowControl/>
              <w:autoSpaceDE/>
              <w:autoSpaceDN/>
              <w:jc w:val="center"/>
              <w:rPr>
                <w:del w:id="483"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tcPr>
          <w:p w14:paraId="4DE19300" w14:textId="0C73FBD6" w:rsidR="00AA5CE0" w:rsidRPr="00C22ADD" w:rsidDel="006B6D4F" w:rsidRDefault="00C22ADD" w:rsidP="00CF5DD4">
            <w:pPr>
              <w:widowControl/>
              <w:autoSpaceDE/>
              <w:autoSpaceDN/>
              <w:spacing w:line="276" w:lineRule="auto"/>
              <w:jc w:val="both"/>
              <w:rPr>
                <w:del w:id="484" w:author="Sravanthi Gudla" w:date="2025-09-08T16:59:00Z" w16du:dateUtc="2025-09-08T11:29:00Z"/>
                <w:rFonts w:eastAsia="Times New Roman"/>
                <w:b/>
                <w:bCs/>
                <w:color w:val="000000"/>
              </w:rPr>
            </w:pPr>
            <w:del w:id="485" w:author="Sravanthi Gudla" w:date="2025-09-08T16:59:00Z" w16du:dateUtc="2025-09-08T11:29:00Z">
              <w:r w:rsidRPr="00C22ADD" w:rsidDel="006B6D4F">
                <w:rPr>
                  <w:rFonts w:eastAsia="Times New Roman"/>
                  <w:b/>
                  <w:bCs/>
                  <w:color w:val="000000"/>
                </w:rPr>
                <w:delText xml:space="preserve">Security Specifications </w:delText>
              </w:r>
            </w:del>
          </w:p>
        </w:tc>
        <w:tc>
          <w:tcPr>
            <w:tcW w:w="0" w:type="auto"/>
            <w:tcBorders>
              <w:top w:val="single" w:sz="4" w:space="0" w:color="auto"/>
              <w:left w:val="nil"/>
              <w:bottom w:val="single" w:sz="4" w:space="0" w:color="auto"/>
              <w:right w:val="single" w:sz="4" w:space="0" w:color="auto"/>
            </w:tcBorders>
            <w:vAlign w:val="center"/>
          </w:tcPr>
          <w:p w14:paraId="61D1469B" w14:textId="5890FC75" w:rsidR="00AA5CE0" w:rsidRPr="001F1873" w:rsidDel="006B6D4F" w:rsidRDefault="00AA5CE0" w:rsidP="00CF5DD4">
            <w:pPr>
              <w:widowControl/>
              <w:autoSpaceDE/>
              <w:autoSpaceDN/>
              <w:jc w:val="both"/>
              <w:rPr>
                <w:del w:id="486"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48E9FD2" w14:textId="4D320BCA" w:rsidR="00AA5CE0" w:rsidRPr="001F1873" w:rsidDel="006B6D4F" w:rsidRDefault="00AA5CE0" w:rsidP="00CF5DD4">
            <w:pPr>
              <w:widowControl/>
              <w:autoSpaceDE/>
              <w:autoSpaceDN/>
              <w:jc w:val="both"/>
              <w:rPr>
                <w:del w:id="487" w:author="Sravanthi Gudla" w:date="2025-09-08T16:59:00Z" w16du:dateUtc="2025-09-08T11:29:00Z"/>
                <w:rFonts w:eastAsia="Times New Roman"/>
                <w:lang w:val="en-IN" w:eastAsia="en-IN"/>
              </w:rPr>
            </w:pPr>
          </w:p>
        </w:tc>
      </w:tr>
      <w:tr w:rsidR="004822EA" w:rsidRPr="001F1873" w:rsidDel="006B6D4F" w14:paraId="6853BBC0" w14:textId="06C6700F" w:rsidTr="00CF5DD4">
        <w:trPr>
          <w:trHeight w:val="162"/>
          <w:jc w:val="center"/>
          <w:del w:id="488"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42017D47" w14:textId="7D0AC301" w:rsidR="00C22ADD" w:rsidDel="006B6D4F" w:rsidRDefault="00C22ADD" w:rsidP="00CF5DD4">
            <w:pPr>
              <w:widowControl/>
              <w:autoSpaceDE/>
              <w:autoSpaceDN/>
              <w:jc w:val="center"/>
              <w:rPr>
                <w:del w:id="489" w:author="Sravanthi Gudla" w:date="2025-09-08T16:59:00Z" w16du:dateUtc="2025-09-08T11:29:00Z"/>
                <w:rFonts w:eastAsia="Times New Roman"/>
                <w:lang w:val="en-IN" w:eastAsia="en-IN"/>
              </w:rPr>
            </w:pPr>
            <w:del w:id="490" w:author="Sravanthi Gudla" w:date="2025-09-08T16:59:00Z" w16du:dateUtc="2025-09-08T11:29:00Z">
              <w:r w:rsidDel="006B6D4F">
                <w:rPr>
                  <w:rFonts w:eastAsia="Times New Roman"/>
                  <w:lang w:val="en-IN" w:eastAsia="en-IN"/>
                </w:rPr>
                <w:delText>1</w:delText>
              </w:r>
            </w:del>
          </w:p>
        </w:tc>
        <w:tc>
          <w:tcPr>
            <w:tcW w:w="0" w:type="auto"/>
            <w:gridSpan w:val="3"/>
            <w:tcBorders>
              <w:top w:val="single" w:sz="4" w:space="0" w:color="auto"/>
              <w:left w:val="nil"/>
              <w:bottom w:val="single" w:sz="4" w:space="0" w:color="auto"/>
              <w:right w:val="single" w:sz="4" w:space="0" w:color="auto"/>
            </w:tcBorders>
          </w:tcPr>
          <w:p w14:paraId="4E2FE642" w14:textId="7C6AF2B4" w:rsidR="00C22ADD" w:rsidRPr="00652F88" w:rsidDel="006B6D4F" w:rsidRDefault="00652F88" w:rsidP="00CF5DD4">
            <w:pPr>
              <w:widowControl/>
              <w:autoSpaceDE/>
              <w:autoSpaceDN/>
              <w:spacing w:line="276" w:lineRule="auto"/>
              <w:jc w:val="both"/>
              <w:rPr>
                <w:del w:id="491" w:author="Sravanthi Gudla" w:date="2025-09-08T16:59:00Z" w16du:dateUtc="2025-09-08T11:29:00Z"/>
                <w:rFonts w:eastAsia="Times New Roman"/>
                <w:color w:val="000000"/>
              </w:rPr>
            </w:pPr>
            <w:del w:id="492" w:author="Sravanthi Gudla" w:date="2025-09-08T16:59:00Z" w16du:dateUtc="2025-09-08T11:29:00Z">
              <w:r w:rsidRPr="00652F88" w:rsidDel="006B6D4F">
                <w:rPr>
                  <w:rFonts w:eastAsia="Times New Roman"/>
                  <w:color w:val="000000"/>
                </w:rPr>
                <w:delText>Device must comply with or actively pursue FIPS 140-3 Level 3 certification for trusted cryptographic assurance.</w:delText>
              </w:r>
            </w:del>
          </w:p>
        </w:tc>
        <w:tc>
          <w:tcPr>
            <w:tcW w:w="0" w:type="auto"/>
            <w:tcBorders>
              <w:top w:val="single" w:sz="4" w:space="0" w:color="auto"/>
              <w:left w:val="nil"/>
              <w:bottom w:val="single" w:sz="4" w:space="0" w:color="auto"/>
              <w:right w:val="single" w:sz="4" w:space="0" w:color="auto"/>
            </w:tcBorders>
            <w:vAlign w:val="center"/>
          </w:tcPr>
          <w:p w14:paraId="1EA1472C" w14:textId="2DEDCB8B" w:rsidR="00C22ADD" w:rsidRPr="001F1873" w:rsidDel="006B6D4F" w:rsidRDefault="00C22ADD" w:rsidP="00CF5DD4">
            <w:pPr>
              <w:widowControl/>
              <w:autoSpaceDE/>
              <w:autoSpaceDN/>
              <w:jc w:val="both"/>
              <w:rPr>
                <w:del w:id="493"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2C342A9E" w14:textId="16A6598F" w:rsidR="00C22ADD" w:rsidRPr="001F1873" w:rsidDel="006B6D4F" w:rsidRDefault="00C22ADD" w:rsidP="00CF5DD4">
            <w:pPr>
              <w:widowControl/>
              <w:autoSpaceDE/>
              <w:autoSpaceDN/>
              <w:jc w:val="both"/>
              <w:rPr>
                <w:del w:id="494" w:author="Sravanthi Gudla" w:date="2025-09-08T16:59:00Z" w16du:dateUtc="2025-09-08T11:29:00Z"/>
                <w:rFonts w:eastAsia="Times New Roman"/>
                <w:lang w:val="en-IN" w:eastAsia="en-IN"/>
              </w:rPr>
            </w:pPr>
          </w:p>
        </w:tc>
      </w:tr>
      <w:tr w:rsidR="004822EA" w:rsidRPr="001F1873" w:rsidDel="006B6D4F" w14:paraId="7B3C8589" w14:textId="660F1CE2" w:rsidTr="00CF5DD4">
        <w:trPr>
          <w:trHeight w:val="162"/>
          <w:jc w:val="center"/>
          <w:del w:id="495"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240ECED7" w14:textId="0C07D8C1" w:rsidR="00652F88" w:rsidDel="006B6D4F" w:rsidRDefault="00652F88" w:rsidP="00CF5DD4">
            <w:pPr>
              <w:widowControl/>
              <w:autoSpaceDE/>
              <w:autoSpaceDN/>
              <w:jc w:val="center"/>
              <w:rPr>
                <w:del w:id="496" w:author="Sravanthi Gudla" w:date="2025-09-08T16:59:00Z" w16du:dateUtc="2025-09-08T11:29:00Z"/>
                <w:rFonts w:eastAsia="Times New Roman"/>
                <w:lang w:val="en-IN" w:eastAsia="en-IN"/>
              </w:rPr>
            </w:pPr>
            <w:del w:id="497" w:author="Sravanthi Gudla" w:date="2025-09-08T16:59:00Z" w16du:dateUtc="2025-09-08T11:29:00Z">
              <w:r w:rsidDel="006B6D4F">
                <w:rPr>
                  <w:rFonts w:eastAsia="Times New Roman"/>
                  <w:lang w:val="en-IN" w:eastAsia="en-IN"/>
                </w:rPr>
                <w:delText>2</w:delText>
              </w:r>
            </w:del>
          </w:p>
        </w:tc>
        <w:tc>
          <w:tcPr>
            <w:tcW w:w="0" w:type="auto"/>
            <w:gridSpan w:val="3"/>
            <w:tcBorders>
              <w:top w:val="single" w:sz="4" w:space="0" w:color="auto"/>
              <w:left w:val="nil"/>
              <w:bottom w:val="single" w:sz="4" w:space="0" w:color="auto"/>
              <w:right w:val="single" w:sz="4" w:space="0" w:color="auto"/>
            </w:tcBorders>
          </w:tcPr>
          <w:p w14:paraId="6721E2D9" w14:textId="0AB95653" w:rsidR="00652F88" w:rsidRPr="00652F88" w:rsidDel="006B6D4F" w:rsidRDefault="00113118" w:rsidP="00CF5DD4">
            <w:pPr>
              <w:widowControl/>
              <w:autoSpaceDE/>
              <w:autoSpaceDN/>
              <w:spacing w:line="276" w:lineRule="auto"/>
              <w:jc w:val="both"/>
              <w:rPr>
                <w:del w:id="498" w:author="Sravanthi Gudla" w:date="2025-09-08T16:59:00Z" w16du:dateUtc="2025-09-08T11:29:00Z"/>
                <w:rFonts w:eastAsia="Times New Roman"/>
                <w:color w:val="000000"/>
              </w:rPr>
            </w:pPr>
            <w:del w:id="499" w:author="Sravanthi Gudla" w:date="2025-09-08T16:59:00Z" w16du:dateUtc="2025-09-08T11:29:00Z">
              <w:r w:rsidRPr="00113118" w:rsidDel="006B6D4F">
                <w:rPr>
                  <w:rFonts w:eastAsia="Times New Roman"/>
                  <w:color w:val="000000"/>
                </w:rPr>
                <w:delText>Authentication must be supported via password and M of N quorum-based access mechanisms.</w:delText>
              </w:r>
            </w:del>
          </w:p>
        </w:tc>
        <w:tc>
          <w:tcPr>
            <w:tcW w:w="0" w:type="auto"/>
            <w:tcBorders>
              <w:top w:val="single" w:sz="4" w:space="0" w:color="auto"/>
              <w:left w:val="nil"/>
              <w:bottom w:val="single" w:sz="4" w:space="0" w:color="auto"/>
              <w:right w:val="single" w:sz="4" w:space="0" w:color="auto"/>
            </w:tcBorders>
            <w:vAlign w:val="center"/>
          </w:tcPr>
          <w:p w14:paraId="1A088962" w14:textId="03316CDF" w:rsidR="00652F88" w:rsidRPr="001F1873" w:rsidDel="006B6D4F" w:rsidRDefault="00652F88" w:rsidP="00CF5DD4">
            <w:pPr>
              <w:widowControl/>
              <w:autoSpaceDE/>
              <w:autoSpaceDN/>
              <w:jc w:val="both"/>
              <w:rPr>
                <w:del w:id="500"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548B3351" w14:textId="1A2A5BC4" w:rsidR="00652F88" w:rsidRPr="001F1873" w:rsidDel="006B6D4F" w:rsidRDefault="00652F88" w:rsidP="00CF5DD4">
            <w:pPr>
              <w:widowControl/>
              <w:autoSpaceDE/>
              <w:autoSpaceDN/>
              <w:jc w:val="both"/>
              <w:rPr>
                <w:del w:id="501" w:author="Sravanthi Gudla" w:date="2025-09-08T16:59:00Z" w16du:dateUtc="2025-09-08T11:29:00Z"/>
                <w:rFonts w:eastAsia="Times New Roman"/>
                <w:lang w:val="en-IN" w:eastAsia="en-IN"/>
              </w:rPr>
            </w:pPr>
          </w:p>
        </w:tc>
      </w:tr>
      <w:tr w:rsidR="004822EA" w:rsidRPr="001F1873" w:rsidDel="006B6D4F" w14:paraId="1AC452C0" w14:textId="4C16AACD" w:rsidTr="00CF5DD4">
        <w:trPr>
          <w:trHeight w:val="162"/>
          <w:jc w:val="center"/>
          <w:del w:id="502"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7CF55788" w14:textId="1C3D73CA" w:rsidR="00113118" w:rsidDel="006B6D4F" w:rsidRDefault="00113118" w:rsidP="00CF5DD4">
            <w:pPr>
              <w:widowControl/>
              <w:autoSpaceDE/>
              <w:autoSpaceDN/>
              <w:jc w:val="center"/>
              <w:rPr>
                <w:del w:id="503" w:author="Sravanthi Gudla" w:date="2025-09-08T16:59:00Z" w16du:dateUtc="2025-09-08T11:29:00Z"/>
                <w:rFonts w:eastAsia="Times New Roman"/>
                <w:lang w:val="en-IN" w:eastAsia="en-IN"/>
              </w:rPr>
            </w:pPr>
            <w:del w:id="504" w:author="Sravanthi Gudla" w:date="2025-09-08T16:59:00Z" w16du:dateUtc="2025-09-08T11:29:00Z">
              <w:r w:rsidDel="006B6D4F">
                <w:rPr>
                  <w:rFonts w:eastAsia="Times New Roman"/>
                  <w:lang w:val="en-IN" w:eastAsia="en-IN"/>
                </w:rPr>
                <w:delText>3</w:delText>
              </w:r>
            </w:del>
          </w:p>
        </w:tc>
        <w:tc>
          <w:tcPr>
            <w:tcW w:w="0" w:type="auto"/>
            <w:gridSpan w:val="3"/>
            <w:tcBorders>
              <w:top w:val="single" w:sz="4" w:space="0" w:color="auto"/>
              <w:left w:val="nil"/>
              <w:bottom w:val="single" w:sz="4" w:space="0" w:color="auto"/>
              <w:right w:val="single" w:sz="4" w:space="0" w:color="auto"/>
            </w:tcBorders>
          </w:tcPr>
          <w:p w14:paraId="6B2BF02B" w14:textId="324A2663" w:rsidR="00113118" w:rsidRPr="00113118" w:rsidDel="006B6D4F" w:rsidRDefault="00C873D2" w:rsidP="00CF5DD4">
            <w:pPr>
              <w:widowControl/>
              <w:autoSpaceDE/>
              <w:autoSpaceDN/>
              <w:spacing w:line="276" w:lineRule="auto"/>
              <w:jc w:val="both"/>
              <w:rPr>
                <w:del w:id="505" w:author="Sravanthi Gudla" w:date="2025-09-08T16:59:00Z" w16du:dateUtc="2025-09-08T11:29:00Z"/>
                <w:rFonts w:eastAsia="Times New Roman"/>
                <w:color w:val="000000"/>
              </w:rPr>
            </w:pPr>
            <w:del w:id="506" w:author="Sravanthi Gudla" w:date="2025-09-08T16:59:00Z" w16du:dateUtc="2025-09-08T11:29:00Z">
              <w:r w:rsidRPr="00C873D2" w:rsidDel="006B6D4F">
                <w:rPr>
                  <w:rFonts w:eastAsia="Times New Roman"/>
                  <w:color w:val="000000"/>
                </w:rPr>
                <w:delText>Cryptographic keys must remain in tamper-evident, intrusion-resistant hardware without exposure during transfer.</w:delText>
              </w:r>
            </w:del>
          </w:p>
        </w:tc>
        <w:tc>
          <w:tcPr>
            <w:tcW w:w="0" w:type="auto"/>
            <w:tcBorders>
              <w:top w:val="single" w:sz="4" w:space="0" w:color="auto"/>
              <w:left w:val="nil"/>
              <w:bottom w:val="single" w:sz="4" w:space="0" w:color="auto"/>
              <w:right w:val="single" w:sz="4" w:space="0" w:color="auto"/>
            </w:tcBorders>
            <w:vAlign w:val="center"/>
          </w:tcPr>
          <w:p w14:paraId="0FA993E4" w14:textId="61AF7782" w:rsidR="00113118" w:rsidRPr="001F1873" w:rsidDel="006B6D4F" w:rsidRDefault="00113118" w:rsidP="00CF5DD4">
            <w:pPr>
              <w:widowControl/>
              <w:autoSpaceDE/>
              <w:autoSpaceDN/>
              <w:jc w:val="both"/>
              <w:rPr>
                <w:del w:id="507"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779B4573" w14:textId="2388A460" w:rsidR="00113118" w:rsidRPr="001F1873" w:rsidDel="006B6D4F" w:rsidRDefault="00113118" w:rsidP="00CF5DD4">
            <w:pPr>
              <w:widowControl/>
              <w:autoSpaceDE/>
              <w:autoSpaceDN/>
              <w:jc w:val="both"/>
              <w:rPr>
                <w:del w:id="508" w:author="Sravanthi Gudla" w:date="2025-09-08T16:59:00Z" w16du:dateUtc="2025-09-08T11:29:00Z"/>
                <w:rFonts w:eastAsia="Times New Roman"/>
                <w:lang w:val="en-IN" w:eastAsia="en-IN"/>
              </w:rPr>
            </w:pPr>
          </w:p>
        </w:tc>
      </w:tr>
      <w:tr w:rsidR="004822EA" w:rsidRPr="001F1873" w:rsidDel="006B6D4F" w14:paraId="09871D9E" w14:textId="6FBBFA53" w:rsidTr="00CF5DD4">
        <w:trPr>
          <w:trHeight w:val="162"/>
          <w:jc w:val="center"/>
          <w:del w:id="509"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139AB1C5" w14:textId="40313AE2" w:rsidR="00C873D2" w:rsidDel="006B6D4F" w:rsidRDefault="00C873D2" w:rsidP="00CF5DD4">
            <w:pPr>
              <w:widowControl/>
              <w:autoSpaceDE/>
              <w:autoSpaceDN/>
              <w:jc w:val="center"/>
              <w:rPr>
                <w:del w:id="510" w:author="Sravanthi Gudla" w:date="2025-09-08T16:59:00Z" w16du:dateUtc="2025-09-08T11:29:00Z"/>
                <w:rFonts w:eastAsia="Times New Roman"/>
                <w:lang w:val="en-IN" w:eastAsia="en-IN"/>
              </w:rPr>
            </w:pPr>
            <w:del w:id="511" w:author="Sravanthi Gudla" w:date="2025-09-08T16:59:00Z" w16du:dateUtc="2025-09-08T11:29:00Z">
              <w:r w:rsidDel="006B6D4F">
                <w:rPr>
                  <w:rFonts w:eastAsia="Times New Roman"/>
                  <w:lang w:val="en-IN" w:eastAsia="en-IN"/>
                </w:rPr>
                <w:delText>4</w:delText>
              </w:r>
            </w:del>
          </w:p>
        </w:tc>
        <w:tc>
          <w:tcPr>
            <w:tcW w:w="0" w:type="auto"/>
            <w:gridSpan w:val="3"/>
            <w:tcBorders>
              <w:top w:val="single" w:sz="4" w:space="0" w:color="auto"/>
              <w:left w:val="nil"/>
              <w:bottom w:val="single" w:sz="4" w:space="0" w:color="auto"/>
              <w:right w:val="single" w:sz="4" w:space="0" w:color="auto"/>
            </w:tcBorders>
          </w:tcPr>
          <w:p w14:paraId="30A2963A" w14:textId="6D64A463" w:rsidR="00C873D2" w:rsidRPr="00C873D2" w:rsidDel="006B6D4F" w:rsidRDefault="00720763" w:rsidP="00CF5DD4">
            <w:pPr>
              <w:widowControl/>
              <w:autoSpaceDE/>
              <w:autoSpaceDN/>
              <w:spacing w:line="276" w:lineRule="auto"/>
              <w:jc w:val="both"/>
              <w:rPr>
                <w:del w:id="512" w:author="Sravanthi Gudla" w:date="2025-09-08T16:59:00Z" w16du:dateUtc="2025-09-08T11:29:00Z"/>
                <w:rFonts w:eastAsia="Times New Roman"/>
                <w:color w:val="000000"/>
              </w:rPr>
            </w:pPr>
            <w:del w:id="513" w:author="Sravanthi Gudla" w:date="2025-09-08T16:59:00Z" w16du:dateUtc="2025-09-08T11:29:00Z">
              <w:r w:rsidRPr="00720763" w:rsidDel="006B6D4F">
                <w:rPr>
                  <w:rFonts w:eastAsia="Times New Roman"/>
                  <w:color w:val="000000"/>
                </w:rPr>
                <w:delText>Tamper detection and environmental failure safeguards must be integrated into device hardware.</w:delText>
              </w:r>
            </w:del>
          </w:p>
        </w:tc>
        <w:tc>
          <w:tcPr>
            <w:tcW w:w="0" w:type="auto"/>
            <w:tcBorders>
              <w:top w:val="single" w:sz="4" w:space="0" w:color="auto"/>
              <w:left w:val="nil"/>
              <w:bottom w:val="single" w:sz="4" w:space="0" w:color="auto"/>
              <w:right w:val="single" w:sz="4" w:space="0" w:color="auto"/>
            </w:tcBorders>
            <w:vAlign w:val="center"/>
          </w:tcPr>
          <w:p w14:paraId="686A09BB" w14:textId="490353C3" w:rsidR="00C873D2" w:rsidRPr="001F1873" w:rsidDel="006B6D4F" w:rsidRDefault="00C873D2" w:rsidP="00CF5DD4">
            <w:pPr>
              <w:widowControl/>
              <w:autoSpaceDE/>
              <w:autoSpaceDN/>
              <w:jc w:val="both"/>
              <w:rPr>
                <w:del w:id="514"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470442E5" w14:textId="1FB14BF7" w:rsidR="00C873D2" w:rsidRPr="001F1873" w:rsidDel="006B6D4F" w:rsidRDefault="00C873D2" w:rsidP="00CF5DD4">
            <w:pPr>
              <w:widowControl/>
              <w:autoSpaceDE/>
              <w:autoSpaceDN/>
              <w:jc w:val="both"/>
              <w:rPr>
                <w:del w:id="515" w:author="Sravanthi Gudla" w:date="2025-09-08T16:59:00Z" w16du:dateUtc="2025-09-08T11:29:00Z"/>
                <w:rFonts w:eastAsia="Times New Roman"/>
                <w:lang w:val="en-IN" w:eastAsia="en-IN"/>
              </w:rPr>
            </w:pPr>
          </w:p>
        </w:tc>
      </w:tr>
      <w:tr w:rsidR="004822EA" w:rsidRPr="001F1873" w:rsidDel="006B6D4F" w14:paraId="553FE632" w14:textId="73E08E52" w:rsidTr="00CF5DD4">
        <w:trPr>
          <w:trHeight w:val="162"/>
          <w:jc w:val="center"/>
          <w:del w:id="516"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14795110" w14:textId="40D9BD8C" w:rsidR="00720763" w:rsidDel="006B6D4F" w:rsidRDefault="00720763" w:rsidP="00CF5DD4">
            <w:pPr>
              <w:widowControl/>
              <w:autoSpaceDE/>
              <w:autoSpaceDN/>
              <w:jc w:val="center"/>
              <w:rPr>
                <w:del w:id="517" w:author="Sravanthi Gudla" w:date="2025-09-08T16:59:00Z" w16du:dateUtc="2025-09-08T11:29:00Z"/>
                <w:rFonts w:eastAsia="Times New Roman"/>
                <w:lang w:val="en-IN" w:eastAsia="en-IN"/>
              </w:rPr>
            </w:pPr>
            <w:del w:id="518" w:author="Sravanthi Gudla" w:date="2025-09-08T16:59:00Z" w16du:dateUtc="2025-09-08T11:29:00Z">
              <w:r w:rsidDel="006B6D4F">
                <w:rPr>
                  <w:rFonts w:eastAsia="Times New Roman"/>
                  <w:lang w:val="en-IN" w:eastAsia="en-IN"/>
                </w:rPr>
                <w:delText>5</w:delText>
              </w:r>
            </w:del>
          </w:p>
        </w:tc>
        <w:tc>
          <w:tcPr>
            <w:tcW w:w="0" w:type="auto"/>
            <w:gridSpan w:val="3"/>
            <w:tcBorders>
              <w:top w:val="single" w:sz="4" w:space="0" w:color="auto"/>
              <w:left w:val="nil"/>
              <w:bottom w:val="single" w:sz="4" w:space="0" w:color="auto"/>
              <w:right w:val="single" w:sz="4" w:space="0" w:color="auto"/>
            </w:tcBorders>
          </w:tcPr>
          <w:p w14:paraId="0D278A6A" w14:textId="2CCC5227" w:rsidR="00720763" w:rsidRPr="00720763" w:rsidDel="006B6D4F" w:rsidRDefault="00ED126E" w:rsidP="00CF5DD4">
            <w:pPr>
              <w:widowControl/>
              <w:autoSpaceDE/>
              <w:autoSpaceDN/>
              <w:spacing w:line="276" w:lineRule="auto"/>
              <w:jc w:val="both"/>
              <w:rPr>
                <w:del w:id="519" w:author="Sravanthi Gudla" w:date="2025-09-08T16:59:00Z" w16du:dateUtc="2025-09-08T11:29:00Z"/>
                <w:rFonts w:eastAsia="Times New Roman"/>
                <w:color w:val="000000"/>
              </w:rPr>
            </w:pPr>
            <w:del w:id="520" w:author="Sravanthi Gudla" w:date="2025-09-08T16:59:00Z" w16du:dateUtc="2025-09-08T11:29:00Z">
              <w:r w:rsidRPr="00ED126E" w:rsidDel="006B6D4F">
                <w:rPr>
                  <w:rFonts w:eastAsia="Times New Roman"/>
                  <w:color w:val="000000"/>
                </w:rPr>
                <w:delText>Supported algorithms must include RSA (2048/4096), AES (256), ECC, DSA, and SHA-2 family.</w:delText>
              </w:r>
            </w:del>
          </w:p>
        </w:tc>
        <w:tc>
          <w:tcPr>
            <w:tcW w:w="0" w:type="auto"/>
            <w:tcBorders>
              <w:top w:val="single" w:sz="4" w:space="0" w:color="auto"/>
              <w:left w:val="nil"/>
              <w:bottom w:val="single" w:sz="4" w:space="0" w:color="auto"/>
              <w:right w:val="single" w:sz="4" w:space="0" w:color="auto"/>
            </w:tcBorders>
            <w:vAlign w:val="center"/>
          </w:tcPr>
          <w:p w14:paraId="40F5AF71" w14:textId="35788034" w:rsidR="00720763" w:rsidRPr="001F1873" w:rsidDel="006B6D4F" w:rsidRDefault="00720763" w:rsidP="00CF5DD4">
            <w:pPr>
              <w:widowControl/>
              <w:autoSpaceDE/>
              <w:autoSpaceDN/>
              <w:jc w:val="both"/>
              <w:rPr>
                <w:del w:id="521"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2C585EF7" w14:textId="6ADB2327" w:rsidR="00720763" w:rsidRPr="001F1873" w:rsidDel="006B6D4F" w:rsidRDefault="00720763" w:rsidP="00CF5DD4">
            <w:pPr>
              <w:widowControl/>
              <w:autoSpaceDE/>
              <w:autoSpaceDN/>
              <w:jc w:val="both"/>
              <w:rPr>
                <w:del w:id="522" w:author="Sravanthi Gudla" w:date="2025-09-08T16:59:00Z" w16du:dateUtc="2025-09-08T11:29:00Z"/>
                <w:rFonts w:eastAsia="Times New Roman"/>
                <w:lang w:val="en-IN" w:eastAsia="en-IN"/>
              </w:rPr>
            </w:pPr>
          </w:p>
        </w:tc>
      </w:tr>
      <w:tr w:rsidR="004822EA" w:rsidRPr="001F1873" w:rsidDel="006B6D4F" w14:paraId="1FF824AA" w14:textId="36B9CF56" w:rsidTr="00CF5DD4">
        <w:trPr>
          <w:trHeight w:val="162"/>
          <w:jc w:val="center"/>
          <w:del w:id="523"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0FCAF19F" w14:textId="660856F0" w:rsidR="00DE3BE4" w:rsidDel="006B6D4F" w:rsidRDefault="00DE3BE4" w:rsidP="00CF5DD4">
            <w:pPr>
              <w:widowControl/>
              <w:autoSpaceDE/>
              <w:autoSpaceDN/>
              <w:jc w:val="center"/>
              <w:rPr>
                <w:del w:id="524" w:author="Sravanthi Gudla" w:date="2025-09-08T16:59:00Z" w16du:dateUtc="2025-09-08T11:29:00Z"/>
                <w:rFonts w:eastAsia="Times New Roman"/>
                <w:lang w:val="en-IN" w:eastAsia="en-IN"/>
              </w:rPr>
            </w:pPr>
            <w:del w:id="525" w:author="Sravanthi Gudla" w:date="2025-09-08T16:59:00Z" w16du:dateUtc="2025-09-08T11:29:00Z">
              <w:r w:rsidDel="006B6D4F">
                <w:rPr>
                  <w:rFonts w:eastAsia="Times New Roman"/>
                  <w:lang w:val="en-IN" w:eastAsia="en-IN"/>
                </w:rPr>
                <w:delText>6</w:delText>
              </w:r>
            </w:del>
          </w:p>
        </w:tc>
        <w:tc>
          <w:tcPr>
            <w:tcW w:w="0" w:type="auto"/>
            <w:gridSpan w:val="3"/>
            <w:tcBorders>
              <w:top w:val="single" w:sz="4" w:space="0" w:color="auto"/>
              <w:left w:val="nil"/>
              <w:bottom w:val="single" w:sz="4" w:space="0" w:color="auto"/>
              <w:right w:val="single" w:sz="4" w:space="0" w:color="auto"/>
            </w:tcBorders>
          </w:tcPr>
          <w:p w14:paraId="77A40CD1" w14:textId="2C7F872F" w:rsidR="00DE3BE4" w:rsidRPr="00ED126E" w:rsidDel="006B6D4F" w:rsidRDefault="00DE3BE4" w:rsidP="00CF5DD4">
            <w:pPr>
              <w:widowControl/>
              <w:autoSpaceDE/>
              <w:autoSpaceDN/>
              <w:spacing w:line="276" w:lineRule="auto"/>
              <w:jc w:val="both"/>
              <w:rPr>
                <w:del w:id="526" w:author="Sravanthi Gudla" w:date="2025-09-08T16:59:00Z" w16du:dateUtc="2025-09-08T11:29:00Z"/>
                <w:rFonts w:eastAsia="Times New Roman"/>
                <w:color w:val="000000"/>
              </w:rPr>
            </w:pPr>
            <w:del w:id="527" w:author="Sravanthi Gudla" w:date="2025-09-08T16:59:00Z" w16du:dateUtc="2025-09-08T11:29:00Z">
              <w:r w:rsidRPr="00DE3BE4" w:rsidDel="006B6D4F">
                <w:rPr>
                  <w:rFonts w:eastAsia="Times New Roman"/>
                  <w:color w:val="000000"/>
                </w:rPr>
                <w:delText>The Backup HSM must support digitally signed firmware packages with SHA-256 integrity checks and rollback functionality to revert to stable builds in case of failed upgrades.</w:delText>
              </w:r>
            </w:del>
          </w:p>
        </w:tc>
        <w:tc>
          <w:tcPr>
            <w:tcW w:w="0" w:type="auto"/>
            <w:tcBorders>
              <w:top w:val="single" w:sz="4" w:space="0" w:color="auto"/>
              <w:left w:val="nil"/>
              <w:bottom w:val="single" w:sz="4" w:space="0" w:color="auto"/>
              <w:right w:val="single" w:sz="4" w:space="0" w:color="auto"/>
            </w:tcBorders>
            <w:vAlign w:val="center"/>
          </w:tcPr>
          <w:p w14:paraId="6B8CA6A2" w14:textId="3371F2D6" w:rsidR="00DE3BE4" w:rsidRPr="001F1873" w:rsidDel="006B6D4F" w:rsidRDefault="00DE3BE4" w:rsidP="00CF5DD4">
            <w:pPr>
              <w:widowControl/>
              <w:autoSpaceDE/>
              <w:autoSpaceDN/>
              <w:jc w:val="both"/>
              <w:rPr>
                <w:del w:id="528"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DE186AC" w14:textId="357DD0A3" w:rsidR="00DE3BE4" w:rsidRPr="001F1873" w:rsidDel="006B6D4F" w:rsidRDefault="00DE3BE4" w:rsidP="00CF5DD4">
            <w:pPr>
              <w:widowControl/>
              <w:autoSpaceDE/>
              <w:autoSpaceDN/>
              <w:jc w:val="both"/>
              <w:rPr>
                <w:del w:id="529" w:author="Sravanthi Gudla" w:date="2025-09-08T16:59:00Z" w16du:dateUtc="2025-09-08T11:29:00Z"/>
                <w:rFonts w:eastAsia="Times New Roman"/>
                <w:lang w:val="en-IN" w:eastAsia="en-IN"/>
              </w:rPr>
            </w:pPr>
          </w:p>
        </w:tc>
      </w:tr>
      <w:tr w:rsidR="004822EA" w:rsidRPr="001F1873" w:rsidDel="006B6D4F" w14:paraId="65C09C59" w14:textId="4EDC5F0D" w:rsidTr="00CF5DD4">
        <w:trPr>
          <w:trHeight w:val="162"/>
          <w:jc w:val="center"/>
          <w:del w:id="530"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560613DF" w14:textId="5CA12220" w:rsidR="00C13280" w:rsidDel="006B6D4F" w:rsidRDefault="001611FF" w:rsidP="00CF5DD4">
            <w:pPr>
              <w:widowControl/>
              <w:autoSpaceDE/>
              <w:autoSpaceDN/>
              <w:jc w:val="center"/>
              <w:rPr>
                <w:del w:id="531" w:author="Sravanthi Gudla" w:date="2025-09-08T16:59:00Z" w16du:dateUtc="2025-09-08T11:29:00Z"/>
                <w:rFonts w:eastAsia="Times New Roman"/>
                <w:lang w:val="en-IN" w:eastAsia="en-IN"/>
              </w:rPr>
            </w:pPr>
            <w:del w:id="532" w:author="Sravanthi Gudla" w:date="2025-09-08T16:59:00Z" w16du:dateUtc="2025-09-08T11:29:00Z">
              <w:r w:rsidDel="006B6D4F">
                <w:rPr>
                  <w:rFonts w:eastAsia="Times New Roman"/>
                  <w:lang w:val="en-IN" w:eastAsia="en-IN"/>
                </w:rPr>
                <w:delText>7</w:delText>
              </w:r>
            </w:del>
          </w:p>
        </w:tc>
        <w:tc>
          <w:tcPr>
            <w:tcW w:w="0" w:type="auto"/>
            <w:gridSpan w:val="3"/>
            <w:tcBorders>
              <w:top w:val="single" w:sz="4" w:space="0" w:color="auto"/>
              <w:left w:val="nil"/>
              <w:bottom w:val="single" w:sz="4" w:space="0" w:color="auto"/>
              <w:right w:val="single" w:sz="4" w:space="0" w:color="auto"/>
            </w:tcBorders>
          </w:tcPr>
          <w:p w14:paraId="423533CB" w14:textId="19B5699B" w:rsidR="00C13280" w:rsidRPr="00DE3BE4" w:rsidDel="006B6D4F" w:rsidRDefault="00C13280" w:rsidP="00CF5DD4">
            <w:pPr>
              <w:widowControl/>
              <w:autoSpaceDE/>
              <w:autoSpaceDN/>
              <w:spacing w:line="276" w:lineRule="auto"/>
              <w:jc w:val="both"/>
              <w:rPr>
                <w:del w:id="533" w:author="Sravanthi Gudla" w:date="2025-09-08T16:59:00Z" w16du:dateUtc="2025-09-08T11:29:00Z"/>
                <w:rFonts w:eastAsia="Times New Roman"/>
                <w:color w:val="000000"/>
              </w:rPr>
            </w:pPr>
            <w:del w:id="534" w:author="Sravanthi Gudla" w:date="2025-09-08T16:59:00Z" w16du:dateUtc="2025-09-08T11:29:00Z">
              <w:r w:rsidDel="006B6D4F">
                <w:rPr>
                  <w:rFonts w:eastAsia="Times New Roman"/>
                  <w:color w:val="000000"/>
                </w:rPr>
                <w:delText>T</w:delText>
              </w:r>
              <w:r w:rsidRPr="00C13280" w:rsidDel="006B6D4F">
                <w:rPr>
                  <w:rFonts w:eastAsia="Times New Roman"/>
                  <w:color w:val="000000"/>
                </w:rPr>
                <w:delText>amper detection events must be logged in tamper-evident format and exportable via SNMP/syslog for centralized security monitoring and compliance reporting.</w:delText>
              </w:r>
            </w:del>
          </w:p>
        </w:tc>
        <w:tc>
          <w:tcPr>
            <w:tcW w:w="0" w:type="auto"/>
            <w:tcBorders>
              <w:top w:val="single" w:sz="4" w:space="0" w:color="auto"/>
              <w:left w:val="nil"/>
              <w:bottom w:val="single" w:sz="4" w:space="0" w:color="auto"/>
              <w:right w:val="single" w:sz="4" w:space="0" w:color="auto"/>
            </w:tcBorders>
            <w:vAlign w:val="center"/>
          </w:tcPr>
          <w:p w14:paraId="0E10CE29" w14:textId="5FA118B4" w:rsidR="00C13280" w:rsidRPr="001F1873" w:rsidDel="006B6D4F" w:rsidRDefault="00C13280" w:rsidP="00CF5DD4">
            <w:pPr>
              <w:widowControl/>
              <w:autoSpaceDE/>
              <w:autoSpaceDN/>
              <w:jc w:val="both"/>
              <w:rPr>
                <w:del w:id="535"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5C1C573" w14:textId="423D907A" w:rsidR="00C13280" w:rsidRPr="001F1873" w:rsidDel="006B6D4F" w:rsidRDefault="00C13280" w:rsidP="00CF5DD4">
            <w:pPr>
              <w:widowControl/>
              <w:autoSpaceDE/>
              <w:autoSpaceDN/>
              <w:jc w:val="both"/>
              <w:rPr>
                <w:del w:id="536" w:author="Sravanthi Gudla" w:date="2025-09-08T16:59:00Z" w16du:dateUtc="2025-09-08T11:29:00Z"/>
                <w:rFonts w:eastAsia="Times New Roman"/>
                <w:lang w:val="en-IN" w:eastAsia="en-IN"/>
              </w:rPr>
            </w:pPr>
          </w:p>
        </w:tc>
      </w:tr>
      <w:tr w:rsidR="004822EA" w:rsidRPr="001F1873" w:rsidDel="006B6D4F" w14:paraId="39A03A67" w14:textId="4764A11E" w:rsidTr="00CF5DD4">
        <w:trPr>
          <w:trHeight w:val="162"/>
          <w:jc w:val="center"/>
          <w:del w:id="537"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347CF8B1" w14:textId="22A5F9F3" w:rsidR="00ED126E" w:rsidRPr="00984A11" w:rsidDel="006B6D4F" w:rsidRDefault="00984A11" w:rsidP="00CF5DD4">
            <w:pPr>
              <w:widowControl/>
              <w:autoSpaceDE/>
              <w:autoSpaceDN/>
              <w:jc w:val="center"/>
              <w:rPr>
                <w:del w:id="538" w:author="Sravanthi Gudla" w:date="2025-09-08T16:59:00Z" w16du:dateUtc="2025-09-08T11:29:00Z"/>
                <w:rFonts w:eastAsia="Times New Roman"/>
                <w:b/>
                <w:lang w:val="en-IN" w:eastAsia="en-IN"/>
              </w:rPr>
            </w:pPr>
            <w:del w:id="539" w:author="Sravanthi Gudla" w:date="2025-09-08T16:59:00Z" w16du:dateUtc="2025-09-08T11:29:00Z">
              <w:r w:rsidRPr="00984A11" w:rsidDel="006B6D4F">
                <w:rPr>
                  <w:rFonts w:eastAsia="Times New Roman"/>
                  <w:b/>
                  <w:lang w:val="en-IN" w:eastAsia="en-IN"/>
                </w:rPr>
                <w:delText>C</w:delText>
              </w:r>
            </w:del>
          </w:p>
        </w:tc>
        <w:tc>
          <w:tcPr>
            <w:tcW w:w="0" w:type="auto"/>
            <w:gridSpan w:val="3"/>
            <w:tcBorders>
              <w:top w:val="single" w:sz="4" w:space="0" w:color="auto"/>
              <w:left w:val="nil"/>
              <w:bottom w:val="single" w:sz="4" w:space="0" w:color="auto"/>
              <w:right w:val="single" w:sz="4" w:space="0" w:color="auto"/>
            </w:tcBorders>
          </w:tcPr>
          <w:p w14:paraId="395D5D78" w14:textId="4BAB39D1" w:rsidR="00ED126E" w:rsidRPr="00ED126E" w:rsidDel="006B6D4F" w:rsidRDefault="00ED126E" w:rsidP="00CF5DD4">
            <w:pPr>
              <w:widowControl/>
              <w:autoSpaceDE/>
              <w:autoSpaceDN/>
              <w:spacing w:line="276" w:lineRule="auto"/>
              <w:jc w:val="both"/>
              <w:rPr>
                <w:del w:id="540" w:author="Sravanthi Gudla" w:date="2025-09-08T16:59:00Z" w16du:dateUtc="2025-09-08T11:29:00Z"/>
                <w:rFonts w:eastAsia="Times New Roman"/>
                <w:b/>
                <w:bCs/>
                <w:color w:val="000000"/>
              </w:rPr>
            </w:pPr>
            <w:del w:id="541" w:author="Sravanthi Gudla" w:date="2025-09-08T16:59:00Z" w16du:dateUtc="2025-09-08T11:29:00Z">
              <w:r w:rsidRPr="00ED126E" w:rsidDel="006B6D4F">
                <w:rPr>
                  <w:rFonts w:eastAsia="Times New Roman"/>
                  <w:b/>
                  <w:bCs/>
                  <w:color w:val="000000"/>
                </w:rPr>
                <w:delText>Operational Specifications</w:delText>
              </w:r>
            </w:del>
          </w:p>
        </w:tc>
        <w:tc>
          <w:tcPr>
            <w:tcW w:w="0" w:type="auto"/>
            <w:tcBorders>
              <w:top w:val="single" w:sz="4" w:space="0" w:color="auto"/>
              <w:left w:val="nil"/>
              <w:bottom w:val="single" w:sz="4" w:space="0" w:color="auto"/>
              <w:right w:val="single" w:sz="4" w:space="0" w:color="auto"/>
            </w:tcBorders>
            <w:vAlign w:val="center"/>
          </w:tcPr>
          <w:p w14:paraId="4DD7884A" w14:textId="02D5EF9B" w:rsidR="00ED126E" w:rsidRPr="001F1873" w:rsidDel="006B6D4F" w:rsidRDefault="00ED126E" w:rsidP="00CF5DD4">
            <w:pPr>
              <w:widowControl/>
              <w:autoSpaceDE/>
              <w:autoSpaceDN/>
              <w:jc w:val="both"/>
              <w:rPr>
                <w:del w:id="542"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6094702C" w14:textId="6455B744" w:rsidR="00ED126E" w:rsidRPr="001F1873" w:rsidDel="006B6D4F" w:rsidRDefault="00ED126E" w:rsidP="00CF5DD4">
            <w:pPr>
              <w:widowControl/>
              <w:autoSpaceDE/>
              <w:autoSpaceDN/>
              <w:jc w:val="both"/>
              <w:rPr>
                <w:del w:id="543" w:author="Sravanthi Gudla" w:date="2025-09-08T16:59:00Z" w16du:dateUtc="2025-09-08T11:29:00Z"/>
                <w:rFonts w:eastAsia="Times New Roman"/>
                <w:lang w:val="en-IN" w:eastAsia="en-IN"/>
              </w:rPr>
            </w:pPr>
          </w:p>
        </w:tc>
      </w:tr>
      <w:tr w:rsidR="004822EA" w:rsidRPr="001F1873" w:rsidDel="006B6D4F" w14:paraId="5D06B175" w14:textId="469C5A22" w:rsidTr="00CF5DD4">
        <w:trPr>
          <w:trHeight w:val="162"/>
          <w:jc w:val="center"/>
          <w:del w:id="544"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746C210C" w14:textId="7CB8B611" w:rsidR="00ED126E" w:rsidDel="006B6D4F" w:rsidRDefault="00ED126E" w:rsidP="00CF5DD4">
            <w:pPr>
              <w:widowControl/>
              <w:autoSpaceDE/>
              <w:autoSpaceDN/>
              <w:jc w:val="center"/>
              <w:rPr>
                <w:del w:id="545" w:author="Sravanthi Gudla" w:date="2025-09-08T16:59:00Z" w16du:dateUtc="2025-09-08T11:29:00Z"/>
                <w:rFonts w:eastAsia="Times New Roman"/>
                <w:lang w:val="en-IN" w:eastAsia="en-IN"/>
              </w:rPr>
            </w:pPr>
            <w:del w:id="546" w:author="Sravanthi Gudla" w:date="2025-09-08T16:59:00Z" w16du:dateUtc="2025-09-08T11:29:00Z">
              <w:r w:rsidDel="006B6D4F">
                <w:rPr>
                  <w:rFonts w:eastAsia="Times New Roman"/>
                  <w:lang w:val="en-IN" w:eastAsia="en-IN"/>
                </w:rPr>
                <w:delText>1</w:delText>
              </w:r>
            </w:del>
          </w:p>
        </w:tc>
        <w:tc>
          <w:tcPr>
            <w:tcW w:w="0" w:type="auto"/>
            <w:gridSpan w:val="3"/>
            <w:tcBorders>
              <w:top w:val="single" w:sz="4" w:space="0" w:color="auto"/>
              <w:left w:val="nil"/>
              <w:bottom w:val="single" w:sz="4" w:space="0" w:color="auto"/>
              <w:right w:val="single" w:sz="4" w:space="0" w:color="auto"/>
            </w:tcBorders>
          </w:tcPr>
          <w:p w14:paraId="733CD1BA" w14:textId="55BA084B" w:rsidR="00ED126E" w:rsidRPr="00E948C2" w:rsidDel="006B6D4F" w:rsidRDefault="00E948C2" w:rsidP="00CF5DD4">
            <w:pPr>
              <w:widowControl/>
              <w:autoSpaceDE/>
              <w:autoSpaceDN/>
              <w:spacing w:line="276" w:lineRule="auto"/>
              <w:jc w:val="both"/>
              <w:rPr>
                <w:del w:id="547" w:author="Sravanthi Gudla" w:date="2025-09-08T16:59:00Z" w16du:dateUtc="2025-09-08T11:29:00Z"/>
                <w:rFonts w:eastAsia="Times New Roman"/>
                <w:color w:val="000000"/>
              </w:rPr>
            </w:pPr>
            <w:del w:id="548" w:author="Sravanthi Gudla" w:date="2025-09-08T16:59:00Z" w16du:dateUtc="2025-09-08T11:29:00Z">
              <w:r w:rsidRPr="00E948C2" w:rsidDel="006B6D4F">
                <w:rPr>
                  <w:rFonts w:eastAsia="Times New Roman"/>
                  <w:color w:val="000000"/>
                </w:rPr>
                <w:delText>Backup HSM must support minimum 100 logical partitions with secure isolation and scalability.</w:delText>
              </w:r>
            </w:del>
          </w:p>
        </w:tc>
        <w:tc>
          <w:tcPr>
            <w:tcW w:w="0" w:type="auto"/>
            <w:tcBorders>
              <w:top w:val="single" w:sz="4" w:space="0" w:color="auto"/>
              <w:left w:val="nil"/>
              <w:bottom w:val="single" w:sz="4" w:space="0" w:color="auto"/>
              <w:right w:val="single" w:sz="4" w:space="0" w:color="auto"/>
            </w:tcBorders>
            <w:vAlign w:val="center"/>
          </w:tcPr>
          <w:p w14:paraId="7F46BCE2" w14:textId="5CDCFE69" w:rsidR="00ED126E" w:rsidRPr="001F1873" w:rsidDel="006B6D4F" w:rsidRDefault="00ED126E" w:rsidP="00CF5DD4">
            <w:pPr>
              <w:widowControl/>
              <w:autoSpaceDE/>
              <w:autoSpaceDN/>
              <w:jc w:val="both"/>
              <w:rPr>
                <w:del w:id="549"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57C93518" w14:textId="2518E1D4" w:rsidR="00ED126E" w:rsidRPr="001F1873" w:rsidDel="006B6D4F" w:rsidRDefault="00ED126E" w:rsidP="00CF5DD4">
            <w:pPr>
              <w:widowControl/>
              <w:autoSpaceDE/>
              <w:autoSpaceDN/>
              <w:jc w:val="both"/>
              <w:rPr>
                <w:del w:id="550" w:author="Sravanthi Gudla" w:date="2025-09-08T16:59:00Z" w16du:dateUtc="2025-09-08T11:29:00Z"/>
                <w:rFonts w:eastAsia="Times New Roman"/>
                <w:lang w:val="en-IN" w:eastAsia="en-IN"/>
              </w:rPr>
            </w:pPr>
          </w:p>
        </w:tc>
      </w:tr>
      <w:tr w:rsidR="004822EA" w:rsidRPr="001F1873" w:rsidDel="006B6D4F" w14:paraId="7C920C11" w14:textId="347570E1" w:rsidTr="00CF5DD4">
        <w:trPr>
          <w:trHeight w:val="162"/>
          <w:jc w:val="center"/>
          <w:del w:id="551"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1D9E8DCA" w14:textId="1D7AD757" w:rsidR="00752A56" w:rsidDel="006B6D4F" w:rsidRDefault="00752A56" w:rsidP="00CF5DD4">
            <w:pPr>
              <w:widowControl/>
              <w:autoSpaceDE/>
              <w:autoSpaceDN/>
              <w:jc w:val="center"/>
              <w:rPr>
                <w:del w:id="552" w:author="Sravanthi Gudla" w:date="2025-09-08T16:59:00Z" w16du:dateUtc="2025-09-08T11:29:00Z"/>
                <w:rFonts w:eastAsia="Times New Roman"/>
                <w:lang w:val="en-IN" w:eastAsia="en-IN"/>
              </w:rPr>
            </w:pPr>
            <w:del w:id="553" w:author="Sravanthi Gudla" w:date="2025-09-08T16:59:00Z" w16du:dateUtc="2025-09-08T11:29:00Z">
              <w:r w:rsidDel="006B6D4F">
                <w:rPr>
                  <w:rFonts w:eastAsia="Times New Roman"/>
                  <w:lang w:val="en-IN" w:eastAsia="en-IN"/>
                </w:rPr>
                <w:delText>2</w:delText>
              </w:r>
            </w:del>
          </w:p>
        </w:tc>
        <w:tc>
          <w:tcPr>
            <w:tcW w:w="0" w:type="auto"/>
            <w:gridSpan w:val="3"/>
            <w:tcBorders>
              <w:top w:val="single" w:sz="4" w:space="0" w:color="auto"/>
              <w:left w:val="nil"/>
              <w:bottom w:val="single" w:sz="4" w:space="0" w:color="auto"/>
              <w:right w:val="single" w:sz="4" w:space="0" w:color="auto"/>
            </w:tcBorders>
          </w:tcPr>
          <w:p w14:paraId="66B24C28" w14:textId="0762CFC0" w:rsidR="00752A56" w:rsidRPr="00E948C2" w:rsidDel="006B6D4F" w:rsidRDefault="00752A56" w:rsidP="00CF5DD4">
            <w:pPr>
              <w:widowControl/>
              <w:autoSpaceDE/>
              <w:autoSpaceDN/>
              <w:spacing w:line="276" w:lineRule="auto"/>
              <w:jc w:val="both"/>
              <w:rPr>
                <w:del w:id="554" w:author="Sravanthi Gudla" w:date="2025-09-08T16:59:00Z" w16du:dateUtc="2025-09-08T11:29:00Z"/>
                <w:rFonts w:eastAsia="Times New Roman"/>
                <w:color w:val="000000"/>
              </w:rPr>
            </w:pPr>
            <w:del w:id="555" w:author="Sravanthi Gudla" w:date="2025-09-08T16:59:00Z" w16du:dateUtc="2025-09-08T11:29:00Z">
              <w:r w:rsidRPr="00752A56" w:rsidDel="006B6D4F">
                <w:rPr>
                  <w:rFonts w:eastAsia="Times New Roman"/>
                  <w:color w:val="000000"/>
                </w:rPr>
                <w:delText>Memory configurations should include modular options of 32MB, 128MB, and 256MB.</w:delText>
              </w:r>
            </w:del>
          </w:p>
        </w:tc>
        <w:tc>
          <w:tcPr>
            <w:tcW w:w="0" w:type="auto"/>
            <w:tcBorders>
              <w:top w:val="single" w:sz="4" w:space="0" w:color="auto"/>
              <w:left w:val="nil"/>
              <w:bottom w:val="single" w:sz="4" w:space="0" w:color="auto"/>
              <w:right w:val="single" w:sz="4" w:space="0" w:color="auto"/>
            </w:tcBorders>
            <w:vAlign w:val="center"/>
          </w:tcPr>
          <w:p w14:paraId="61208933" w14:textId="74C8A3AE" w:rsidR="00752A56" w:rsidRPr="001F1873" w:rsidDel="006B6D4F" w:rsidRDefault="00752A56" w:rsidP="00CF5DD4">
            <w:pPr>
              <w:widowControl/>
              <w:autoSpaceDE/>
              <w:autoSpaceDN/>
              <w:jc w:val="both"/>
              <w:rPr>
                <w:del w:id="556"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83C4E3B" w14:textId="503C4D7C" w:rsidR="00752A56" w:rsidRPr="001F1873" w:rsidDel="006B6D4F" w:rsidRDefault="00752A56" w:rsidP="00CF5DD4">
            <w:pPr>
              <w:widowControl/>
              <w:autoSpaceDE/>
              <w:autoSpaceDN/>
              <w:jc w:val="both"/>
              <w:rPr>
                <w:del w:id="557" w:author="Sravanthi Gudla" w:date="2025-09-08T16:59:00Z" w16du:dateUtc="2025-09-08T11:29:00Z"/>
                <w:rFonts w:eastAsia="Times New Roman"/>
                <w:lang w:val="en-IN" w:eastAsia="en-IN"/>
              </w:rPr>
            </w:pPr>
          </w:p>
        </w:tc>
      </w:tr>
      <w:tr w:rsidR="004822EA" w:rsidRPr="001F1873" w:rsidDel="006B6D4F" w14:paraId="75B201E1" w14:textId="5E79E5CD" w:rsidTr="00CF5DD4">
        <w:trPr>
          <w:trHeight w:val="162"/>
          <w:jc w:val="center"/>
          <w:del w:id="558"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20B5C3E0" w14:textId="561457FC" w:rsidR="00752A56" w:rsidDel="006B6D4F" w:rsidRDefault="00752A56" w:rsidP="00CF5DD4">
            <w:pPr>
              <w:widowControl/>
              <w:autoSpaceDE/>
              <w:autoSpaceDN/>
              <w:jc w:val="center"/>
              <w:rPr>
                <w:del w:id="559" w:author="Sravanthi Gudla" w:date="2025-09-08T16:59:00Z" w16du:dateUtc="2025-09-08T11:29:00Z"/>
                <w:rFonts w:eastAsia="Times New Roman"/>
                <w:lang w:val="en-IN" w:eastAsia="en-IN"/>
              </w:rPr>
            </w:pPr>
            <w:del w:id="560" w:author="Sravanthi Gudla" w:date="2025-09-08T16:59:00Z" w16du:dateUtc="2025-09-08T11:29:00Z">
              <w:r w:rsidDel="006B6D4F">
                <w:rPr>
                  <w:rFonts w:eastAsia="Times New Roman"/>
                  <w:lang w:val="en-IN" w:eastAsia="en-IN"/>
                </w:rPr>
                <w:delText>3</w:delText>
              </w:r>
            </w:del>
          </w:p>
        </w:tc>
        <w:tc>
          <w:tcPr>
            <w:tcW w:w="0" w:type="auto"/>
            <w:gridSpan w:val="3"/>
            <w:tcBorders>
              <w:top w:val="single" w:sz="4" w:space="0" w:color="auto"/>
              <w:left w:val="nil"/>
              <w:bottom w:val="single" w:sz="4" w:space="0" w:color="auto"/>
              <w:right w:val="single" w:sz="4" w:space="0" w:color="auto"/>
            </w:tcBorders>
          </w:tcPr>
          <w:p w14:paraId="78283792" w14:textId="023F684E" w:rsidR="00752A56" w:rsidRPr="00752A56" w:rsidDel="006B6D4F" w:rsidRDefault="00752A56" w:rsidP="00CF5DD4">
            <w:pPr>
              <w:widowControl/>
              <w:autoSpaceDE/>
              <w:autoSpaceDN/>
              <w:spacing w:line="276" w:lineRule="auto"/>
              <w:jc w:val="both"/>
              <w:rPr>
                <w:del w:id="561" w:author="Sravanthi Gudla" w:date="2025-09-08T16:59:00Z" w16du:dateUtc="2025-09-08T11:29:00Z"/>
                <w:rFonts w:eastAsia="Times New Roman"/>
                <w:color w:val="000000"/>
              </w:rPr>
            </w:pPr>
            <w:del w:id="562" w:author="Sravanthi Gudla" w:date="2025-09-08T16:59:00Z" w16du:dateUtc="2025-09-08T11:29:00Z">
              <w:r w:rsidRPr="00752A56" w:rsidDel="006B6D4F">
                <w:rPr>
                  <w:rFonts w:eastAsia="Times New Roman"/>
                  <w:color w:val="000000"/>
                </w:rPr>
                <w:delText>Compatibility with Windows and Linux OS must be ensured without proprietary dependencies.</w:delText>
              </w:r>
            </w:del>
          </w:p>
        </w:tc>
        <w:tc>
          <w:tcPr>
            <w:tcW w:w="0" w:type="auto"/>
            <w:tcBorders>
              <w:top w:val="single" w:sz="4" w:space="0" w:color="auto"/>
              <w:left w:val="nil"/>
              <w:bottom w:val="single" w:sz="4" w:space="0" w:color="auto"/>
              <w:right w:val="single" w:sz="4" w:space="0" w:color="auto"/>
            </w:tcBorders>
            <w:vAlign w:val="center"/>
          </w:tcPr>
          <w:p w14:paraId="39E8DC04" w14:textId="559132EE" w:rsidR="00752A56" w:rsidRPr="001F1873" w:rsidDel="006B6D4F" w:rsidRDefault="00752A56" w:rsidP="00CF5DD4">
            <w:pPr>
              <w:widowControl/>
              <w:autoSpaceDE/>
              <w:autoSpaceDN/>
              <w:jc w:val="both"/>
              <w:rPr>
                <w:del w:id="563"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54D6896" w14:textId="3E5BAFF3" w:rsidR="00752A56" w:rsidRPr="001F1873" w:rsidDel="006B6D4F" w:rsidRDefault="00752A56" w:rsidP="00CF5DD4">
            <w:pPr>
              <w:widowControl/>
              <w:autoSpaceDE/>
              <w:autoSpaceDN/>
              <w:jc w:val="both"/>
              <w:rPr>
                <w:del w:id="564" w:author="Sravanthi Gudla" w:date="2025-09-08T16:59:00Z" w16du:dateUtc="2025-09-08T11:29:00Z"/>
                <w:rFonts w:eastAsia="Times New Roman"/>
                <w:lang w:val="en-IN" w:eastAsia="en-IN"/>
              </w:rPr>
            </w:pPr>
          </w:p>
        </w:tc>
      </w:tr>
      <w:tr w:rsidR="004822EA" w:rsidRPr="001F1873" w:rsidDel="006B6D4F" w14:paraId="39D2351D" w14:textId="351B86DF" w:rsidTr="00CF5DD4">
        <w:trPr>
          <w:trHeight w:val="162"/>
          <w:jc w:val="center"/>
          <w:del w:id="565" w:author="Sravanthi Gudla" w:date="2025-09-08T16:59:00Z"/>
        </w:trPr>
        <w:tc>
          <w:tcPr>
            <w:tcW w:w="0" w:type="auto"/>
            <w:tcBorders>
              <w:top w:val="single" w:sz="4" w:space="0" w:color="auto"/>
              <w:left w:val="single" w:sz="4" w:space="0" w:color="auto"/>
              <w:bottom w:val="single" w:sz="4" w:space="0" w:color="auto"/>
              <w:right w:val="single" w:sz="4" w:space="0" w:color="auto"/>
            </w:tcBorders>
            <w:noWrap/>
            <w:vAlign w:val="center"/>
          </w:tcPr>
          <w:p w14:paraId="12AE112E" w14:textId="7A9AABFF" w:rsidR="00752A56" w:rsidDel="006B6D4F" w:rsidRDefault="00752A56" w:rsidP="00CF5DD4">
            <w:pPr>
              <w:widowControl/>
              <w:autoSpaceDE/>
              <w:autoSpaceDN/>
              <w:jc w:val="center"/>
              <w:rPr>
                <w:del w:id="566" w:author="Sravanthi Gudla" w:date="2025-09-08T16:59:00Z" w16du:dateUtc="2025-09-08T11:29:00Z"/>
                <w:rFonts w:eastAsia="Times New Roman"/>
                <w:lang w:val="en-IN" w:eastAsia="en-IN"/>
              </w:rPr>
            </w:pPr>
            <w:del w:id="567" w:author="Sravanthi Gudla" w:date="2025-09-08T16:59:00Z" w16du:dateUtc="2025-09-08T11:29:00Z">
              <w:r w:rsidDel="006B6D4F">
                <w:rPr>
                  <w:rFonts w:eastAsia="Times New Roman"/>
                  <w:lang w:val="en-IN" w:eastAsia="en-IN"/>
                </w:rPr>
                <w:delText>4</w:delText>
              </w:r>
            </w:del>
          </w:p>
        </w:tc>
        <w:tc>
          <w:tcPr>
            <w:tcW w:w="0" w:type="auto"/>
            <w:gridSpan w:val="3"/>
            <w:tcBorders>
              <w:top w:val="single" w:sz="4" w:space="0" w:color="auto"/>
              <w:left w:val="nil"/>
              <w:bottom w:val="single" w:sz="4" w:space="0" w:color="auto"/>
              <w:right w:val="single" w:sz="4" w:space="0" w:color="auto"/>
            </w:tcBorders>
          </w:tcPr>
          <w:p w14:paraId="1DEB89AA" w14:textId="085179CC" w:rsidR="00E7144A" w:rsidRPr="00E7144A" w:rsidDel="006B6D4F" w:rsidRDefault="00B01BA7" w:rsidP="00E7144A">
            <w:pPr>
              <w:widowControl/>
              <w:autoSpaceDE/>
              <w:autoSpaceDN/>
              <w:spacing w:line="276" w:lineRule="auto"/>
              <w:jc w:val="both"/>
              <w:rPr>
                <w:del w:id="568" w:author="Sravanthi Gudla" w:date="2025-09-08T16:59:00Z" w16du:dateUtc="2025-09-08T11:29:00Z"/>
                <w:rFonts w:eastAsia="Times New Roman"/>
                <w:color w:val="000000"/>
              </w:rPr>
            </w:pPr>
            <w:del w:id="569" w:author="Sravanthi Gudla" w:date="2025-09-08T16:59:00Z" w16du:dateUtc="2025-09-08T11:29:00Z">
              <w:r w:rsidRPr="00B01BA7" w:rsidDel="006B6D4F">
                <w:rPr>
                  <w:rFonts w:eastAsia="Times New Roman"/>
                  <w:color w:val="000000"/>
                </w:rPr>
                <w:delText>Cryptographic APIs support must include PKCS#11, OpenSSL, Java JCE, and Microsoft CAPI/CNG</w:delText>
              </w:r>
              <w:r w:rsidR="00E7144A" w:rsidDel="006B6D4F">
                <w:rPr>
                  <w:rFonts w:eastAsia="Times New Roman"/>
                  <w:color w:val="000000"/>
                </w:rPr>
                <w:delText xml:space="preserve"> </w:delText>
              </w:r>
              <w:r w:rsidR="00E7144A" w:rsidRPr="009D062F" w:rsidDel="006B6D4F">
                <w:rPr>
                  <w:rFonts w:eastAsia="Times New Roman"/>
                  <w:color w:val="000000"/>
                </w:rPr>
                <w:delText>or equivalent industry-standard APIs</w:delText>
              </w:r>
              <w:r w:rsidR="00BA0F8E" w:rsidDel="006B6D4F">
                <w:rPr>
                  <w:rFonts w:eastAsia="Times New Roman"/>
                  <w:color w:val="000000"/>
                </w:rPr>
                <w:delText>.</w:delText>
              </w:r>
            </w:del>
          </w:p>
          <w:p w14:paraId="3AD5BF1E" w14:textId="38BA4EAB" w:rsidR="00752A56" w:rsidRPr="00752A56" w:rsidDel="006B6D4F" w:rsidRDefault="00752A56" w:rsidP="00E7144A">
            <w:pPr>
              <w:widowControl/>
              <w:autoSpaceDE/>
              <w:autoSpaceDN/>
              <w:spacing w:line="276" w:lineRule="auto"/>
              <w:jc w:val="both"/>
              <w:rPr>
                <w:del w:id="570" w:author="Sravanthi Gudla" w:date="2025-09-08T16:59:00Z" w16du:dateUtc="2025-09-08T11:29:00Z"/>
                <w:rFonts w:eastAsia="Times New Roman"/>
                <w:color w:val="000000"/>
              </w:rPr>
            </w:pPr>
          </w:p>
        </w:tc>
        <w:tc>
          <w:tcPr>
            <w:tcW w:w="0" w:type="auto"/>
            <w:tcBorders>
              <w:top w:val="single" w:sz="4" w:space="0" w:color="auto"/>
              <w:left w:val="nil"/>
              <w:bottom w:val="single" w:sz="4" w:space="0" w:color="auto"/>
              <w:right w:val="single" w:sz="4" w:space="0" w:color="auto"/>
            </w:tcBorders>
            <w:vAlign w:val="center"/>
          </w:tcPr>
          <w:p w14:paraId="3511BE96" w14:textId="5E68BB81" w:rsidR="00752A56" w:rsidRPr="001F1873" w:rsidDel="006B6D4F" w:rsidRDefault="00752A56" w:rsidP="00CF5DD4">
            <w:pPr>
              <w:widowControl/>
              <w:autoSpaceDE/>
              <w:autoSpaceDN/>
              <w:jc w:val="both"/>
              <w:rPr>
                <w:del w:id="571" w:author="Sravanthi Gudla" w:date="2025-09-08T16:59:00Z" w16du:dateUtc="2025-09-08T11:29: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4C94E6C" w14:textId="72EE2558" w:rsidR="00752A56" w:rsidRPr="001F1873" w:rsidDel="006B6D4F" w:rsidRDefault="00752A56" w:rsidP="00CF5DD4">
            <w:pPr>
              <w:widowControl/>
              <w:autoSpaceDE/>
              <w:autoSpaceDN/>
              <w:jc w:val="both"/>
              <w:rPr>
                <w:del w:id="572" w:author="Sravanthi Gudla" w:date="2025-09-08T16:59:00Z" w16du:dateUtc="2025-09-08T11:29:00Z"/>
                <w:rFonts w:eastAsia="Times New Roman"/>
                <w:lang w:val="en-IN" w:eastAsia="en-IN"/>
              </w:rPr>
            </w:pPr>
          </w:p>
        </w:tc>
      </w:tr>
      <w:tr w:rsidR="004822EA" w:rsidRPr="001F1873" w14:paraId="458FA1A3" w14:textId="77777777" w:rsidTr="00CF5DD4">
        <w:trPr>
          <w:gridAfter w:val="1"/>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75FEDF" w14:textId="75BC5182" w:rsidR="00B01BA7" w:rsidRDefault="00B01BA7" w:rsidP="00CF5DD4">
            <w:pPr>
              <w:widowControl/>
              <w:autoSpaceDE/>
              <w:autoSpaceDN/>
              <w:jc w:val="center"/>
              <w:rPr>
                <w:rFonts w:eastAsia="Times New Roman"/>
                <w:lang w:val="en-IN" w:eastAsia="en-IN"/>
              </w:rPr>
            </w:pPr>
            <w:del w:id="573" w:author="Sravanthi Gudla" w:date="2025-09-08T18:33:00Z" w16du:dateUtc="2025-09-08T13:03:00Z">
              <w:r w:rsidDel="004822EA">
                <w:rPr>
                  <w:rFonts w:eastAsia="Times New Roman"/>
                  <w:lang w:val="en-IN" w:eastAsia="en-IN"/>
                </w:rPr>
                <w:delText>5</w:delText>
              </w:r>
            </w:del>
          </w:p>
        </w:tc>
        <w:tc>
          <w:tcPr>
            <w:tcW w:w="0" w:type="auto"/>
            <w:gridSpan w:val="2"/>
            <w:tcBorders>
              <w:top w:val="single" w:sz="4" w:space="0" w:color="auto"/>
              <w:left w:val="nil"/>
              <w:bottom w:val="single" w:sz="4" w:space="0" w:color="auto"/>
              <w:right w:val="single" w:sz="4" w:space="0" w:color="auto"/>
            </w:tcBorders>
          </w:tcPr>
          <w:p w14:paraId="10BFAB5F" w14:textId="336CF33E" w:rsidR="00B01BA7" w:rsidRPr="00B01BA7" w:rsidRDefault="00735681" w:rsidP="00CF5DD4">
            <w:pPr>
              <w:widowControl/>
              <w:autoSpaceDE/>
              <w:autoSpaceDN/>
              <w:spacing w:line="276" w:lineRule="auto"/>
              <w:jc w:val="both"/>
              <w:rPr>
                <w:rFonts w:eastAsia="Times New Roman"/>
                <w:color w:val="000000"/>
              </w:rPr>
            </w:pPr>
            <w:del w:id="574" w:author="Sravanthi Gudla" w:date="2025-09-08T18:33:00Z" w16du:dateUtc="2025-09-08T13:03:00Z">
              <w:r w:rsidRPr="00735681" w:rsidDel="004822EA">
                <w:rPr>
                  <w:rFonts w:eastAsia="Times New Roman"/>
                  <w:color w:val="000000"/>
                </w:rPr>
                <w:delText>MTBF rating must be ≥ 560,000 hours at 40°C in accordance with Telcordia SR-332 standards.</w:delText>
              </w:r>
            </w:del>
          </w:p>
        </w:tc>
        <w:tc>
          <w:tcPr>
            <w:tcW w:w="0" w:type="auto"/>
            <w:tcBorders>
              <w:top w:val="single" w:sz="4" w:space="0" w:color="auto"/>
              <w:left w:val="nil"/>
              <w:bottom w:val="single" w:sz="4" w:space="0" w:color="auto"/>
              <w:right w:val="single" w:sz="4" w:space="0" w:color="auto"/>
            </w:tcBorders>
            <w:vAlign w:val="center"/>
          </w:tcPr>
          <w:p w14:paraId="241E26D1" w14:textId="77777777" w:rsidR="00B01BA7" w:rsidRPr="001F1873" w:rsidRDefault="00B01BA7"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3C3E875" w14:textId="77777777" w:rsidR="00B01BA7" w:rsidRPr="001F1873" w:rsidRDefault="00B01BA7" w:rsidP="00CF5DD4">
            <w:pPr>
              <w:widowControl/>
              <w:autoSpaceDE/>
              <w:autoSpaceDN/>
              <w:jc w:val="both"/>
              <w:rPr>
                <w:rFonts w:eastAsia="Times New Roman"/>
                <w:lang w:val="en-IN" w:eastAsia="en-IN"/>
              </w:rPr>
            </w:pPr>
          </w:p>
        </w:tc>
      </w:tr>
      <w:tr w:rsidR="004822EA" w:rsidRPr="001F1873" w14:paraId="720989DB" w14:textId="77777777" w:rsidTr="00CF5DD4">
        <w:trPr>
          <w:gridAfter w:val="2"/>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FFDA217" w14:textId="3086CDB1" w:rsidR="00735681" w:rsidRDefault="00735681" w:rsidP="00CF5DD4">
            <w:pPr>
              <w:widowControl/>
              <w:autoSpaceDE/>
              <w:autoSpaceDN/>
              <w:jc w:val="center"/>
              <w:rPr>
                <w:rFonts w:eastAsia="Times New Roman"/>
                <w:lang w:val="en-IN" w:eastAsia="en-IN"/>
              </w:rPr>
            </w:pPr>
            <w:del w:id="575" w:author="Sravanthi Gudla" w:date="2025-09-08T18:33:00Z" w16du:dateUtc="2025-09-08T13:03:00Z">
              <w:r w:rsidDel="004822EA">
                <w:rPr>
                  <w:rFonts w:eastAsia="Times New Roman"/>
                  <w:lang w:val="en-IN" w:eastAsia="en-IN"/>
                </w:rPr>
                <w:delText>6</w:delText>
              </w:r>
            </w:del>
          </w:p>
        </w:tc>
        <w:tc>
          <w:tcPr>
            <w:tcW w:w="0" w:type="auto"/>
            <w:tcBorders>
              <w:top w:val="single" w:sz="4" w:space="0" w:color="auto"/>
              <w:left w:val="nil"/>
              <w:bottom w:val="single" w:sz="4" w:space="0" w:color="auto"/>
              <w:right w:val="single" w:sz="4" w:space="0" w:color="auto"/>
            </w:tcBorders>
          </w:tcPr>
          <w:p w14:paraId="2040437E" w14:textId="548FED13" w:rsidR="00735681" w:rsidRPr="00735681" w:rsidRDefault="00D3133A" w:rsidP="00CF5DD4">
            <w:pPr>
              <w:widowControl/>
              <w:autoSpaceDE/>
              <w:autoSpaceDN/>
              <w:spacing w:line="276" w:lineRule="auto"/>
              <w:jc w:val="both"/>
              <w:rPr>
                <w:rFonts w:eastAsia="Times New Roman"/>
                <w:color w:val="000000"/>
              </w:rPr>
            </w:pPr>
            <w:del w:id="576" w:author="Sravanthi Gudla" w:date="2025-09-08T18:33:00Z" w16du:dateUtc="2025-09-08T13:03:00Z">
              <w:r w:rsidRPr="00D3133A" w:rsidDel="004822EA">
                <w:rPr>
                  <w:rFonts w:eastAsia="Times New Roman"/>
                  <w:color w:val="000000"/>
                </w:rPr>
                <w:delText>Remote backup and restore must be supported across authenticated partitions using secure channels.</w:delText>
              </w:r>
            </w:del>
          </w:p>
        </w:tc>
        <w:tc>
          <w:tcPr>
            <w:tcW w:w="0" w:type="auto"/>
            <w:tcBorders>
              <w:top w:val="single" w:sz="4" w:space="0" w:color="auto"/>
              <w:left w:val="nil"/>
              <w:bottom w:val="single" w:sz="4" w:space="0" w:color="auto"/>
              <w:right w:val="single" w:sz="4" w:space="0" w:color="auto"/>
            </w:tcBorders>
            <w:vAlign w:val="center"/>
          </w:tcPr>
          <w:p w14:paraId="5C6A0B45" w14:textId="77777777" w:rsidR="00735681" w:rsidRPr="001F1873" w:rsidRDefault="00735681"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6B3F2F61" w14:textId="77777777" w:rsidR="00735681" w:rsidRPr="001F1873" w:rsidRDefault="00735681" w:rsidP="00CF5DD4">
            <w:pPr>
              <w:widowControl/>
              <w:autoSpaceDE/>
              <w:autoSpaceDN/>
              <w:jc w:val="both"/>
              <w:rPr>
                <w:rFonts w:eastAsia="Times New Roman"/>
                <w:lang w:val="en-IN" w:eastAsia="en-IN"/>
              </w:rPr>
            </w:pPr>
          </w:p>
        </w:tc>
      </w:tr>
      <w:tr w:rsidR="004822EA" w:rsidRPr="001F1873" w14:paraId="731D7135" w14:textId="77777777" w:rsidTr="00CF5DD4">
        <w:trPr>
          <w:gridAfter w:val="2"/>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FBCEEF2" w14:textId="4B8CEFB2" w:rsidR="00D3133A" w:rsidRDefault="00D3133A" w:rsidP="00CF5DD4">
            <w:pPr>
              <w:widowControl/>
              <w:autoSpaceDE/>
              <w:autoSpaceDN/>
              <w:jc w:val="center"/>
              <w:rPr>
                <w:rFonts w:eastAsia="Times New Roman"/>
                <w:lang w:val="en-IN" w:eastAsia="en-IN"/>
              </w:rPr>
            </w:pPr>
            <w:r>
              <w:rPr>
                <w:rFonts w:eastAsia="Times New Roman"/>
                <w:lang w:val="en-IN" w:eastAsia="en-IN"/>
              </w:rPr>
              <w:t>7</w:t>
            </w:r>
          </w:p>
        </w:tc>
        <w:tc>
          <w:tcPr>
            <w:tcW w:w="0" w:type="auto"/>
            <w:tcBorders>
              <w:top w:val="single" w:sz="4" w:space="0" w:color="auto"/>
              <w:left w:val="nil"/>
              <w:bottom w:val="single" w:sz="4" w:space="0" w:color="auto"/>
              <w:right w:val="single" w:sz="4" w:space="0" w:color="auto"/>
            </w:tcBorders>
          </w:tcPr>
          <w:p w14:paraId="6E279DB7" w14:textId="570B7B38" w:rsidR="00D3133A" w:rsidRPr="00D3133A" w:rsidRDefault="008A2385" w:rsidP="00CF5DD4">
            <w:pPr>
              <w:widowControl/>
              <w:autoSpaceDE/>
              <w:autoSpaceDN/>
              <w:spacing w:line="276" w:lineRule="auto"/>
              <w:jc w:val="both"/>
              <w:rPr>
                <w:rFonts w:eastAsia="Times New Roman"/>
                <w:color w:val="000000"/>
              </w:rPr>
            </w:pPr>
            <w:del w:id="577" w:author="Sravanthi Gudla" w:date="2025-09-08T18:33:00Z" w16du:dateUtc="2025-09-08T13:03:00Z">
              <w:r w:rsidRPr="008A2385" w:rsidDel="004822EA">
                <w:rPr>
                  <w:rFonts w:eastAsia="Times New Roman"/>
                  <w:color w:val="000000"/>
                </w:rPr>
                <w:delText>Firmware upgrade functionality must be supported for feature enhancements and partition scaling.</w:delText>
              </w:r>
            </w:del>
          </w:p>
        </w:tc>
        <w:tc>
          <w:tcPr>
            <w:tcW w:w="0" w:type="auto"/>
            <w:tcBorders>
              <w:top w:val="single" w:sz="4" w:space="0" w:color="auto"/>
              <w:left w:val="nil"/>
              <w:bottom w:val="single" w:sz="4" w:space="0" w:color="auto"/>
              <w:right w:val="single" w:sz="4" w:space="0" w:color="auto"/>
            </w:tcBorders>
            <w:vAlign w:val="center"/>
          </w:tcPr>
          <w:p w14:paraId="00DA7397" w14:textId="77777777" w:rsidR="00D3133A" w:rsidRPr="001F1873" w:rsidRDefault="00D3133A"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57910FF1" w14:textId="77777777" w:rsidR="00D3133A" w:rsidRPr="001F1873" w:rsidRDefault="00D3133A" w:rsidP="00CF5DD4">
            <w:pPr>
              <w:widowControl/>
              <w:autoSpaceDE/>
              <w:autoSpaceDN/>
              <w:jc w:val="both"/>
              <w:rPr>
                <w:rFonts w:eastAsia="Times New Roman"/>
                <w:lang w:val="en-IN" w:eastAsia="en-IN"/>
              </w:rPr>
            </w:pPr>
          </w:p>
        </w:tc>
      </w:tr>
      <w:tr w:rsidR="004822EA" w:rsidRPr="001F1873" w14:paraId="3F027341" w14:textId="77777777" w:rsidTr="00CF5DD4">
        <w:trPr>
          <w:gridAfter w:val="2"/>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E73BE9" w14:textId="5C0C69EA" w:rsidR="008A2385" w:rsidRDefault="008A2385" w:rsidP="00CF5DD4">
            <w:pPr>
              <w:widowControl/>
              <w:autoSpaceDE/>
              <w:autoSpaceDN/>
              <w:jc w:val="center"/>
              <w:rPr>
                <w:rFonts w:eastAsia="Times New Roman"/>
                <w:lang w:val="en-IN" w:eastAsia="en-IN"/>
              </w:rPr>
            </w:pPr>
            <w:r>
              <w:rPr>
                <w:rFonts w:eastAsia="Times New Roman"/>
                <w:lang w:val="en-IN" w:eastAsia="en-IN"/>
              </w:rPr>
              <w:t>8</w:t>
            </w:r>
          </w:p>
        </w:tc>
        <w:tc>
          <w:tcPr>
            <w:tcW w:w="0" w:type="auto"/>
            <w:tcBorders>
              <w:top w:val="single" w:sz="4" w:space="0" w:color="auto"/>
              <w:left w:val="nil"/>
              <w:bottom w:val="single" w:sz="4" w:space="0" w:color="auto"/>
              <w:right w:val="single" w:sz="4" w:space="0" w:color="auto"/>
            </w:tcBorders>
          </w:tcPr>
          <w:p w14:paraId="14F23A4E" w14:textId="6E82E563" w:rsidR="008A2385" w:rsidRPr="008A2385" w:rsidRDefault="00290150" w:rsidP="00CF5DD4">
            <w:pPr>
              <w:widowControl/>
              <w:autoSpaceDE/>
              <w:autoSpaceDN/>
              <w:spacing w:line="276" w:lineRule="auto"/>
              <w:jc w:val="both"/>
              <w:rPr>
                <w:rFonts w:eastAsia="Times New Roman"/>
                <w:color w:val="000000"/>
              </w:rPr>
            </w:pPr>
            <w:del w:id="578" w:author="Sravanthi Gudla" w:date="2025-09-08T18:33:00Z" w16du:dateUtc="2025-09-08T13:03:00Z">
              <w:r w:rsidRPr="00290150" w:rsidDel="004822EA">
                <w:rPr>
                  <w:rFonts w:eastAsia="Times New Roman"/>
                  <w:color w:val="000000"/>
                </w:rPr>
                <w:delText>USB-based authentication token must be supported to supplement identity assurance.</w:delText>
              </w:r>
            </w:del>
          </w:p>
        </w:tc>
        <w:tc>
          <w:tcPr>
            <w:tcW w:w="0" w:type="auto"/>
            <w:tcBorders>
              <w:top w:val="single" w:sz="4" w:space="0" w:color="auto"/>
              <w:left w:val="nil"/>
              <w:bottom w:val="single" w:sz="4" w:space="0" w:color="auto"/>
              <w:right w:val="single" w:sz="4" w:space="0" w:color="auto"/>
            </w:tcBorders>
            <w:vAlign w:val="center"/>
          </w:tcPr>
          <w:p w14:paraId="2BB3821A" w14:textId="77777777" w:rsidR="008A2385" w:rsidRPr="001F1873" w:rsidRDefault="008A2385"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2092E907" w14:textId="77777777" w:rsidR="008A2385" w:rsidRPr="001F1873" w:rsidRDefault="008A2385" w:rsidP="00CF5DD4">
            <w:pPr>
              <w:widowControl/>
              <w:autoSpaceDE/>
              <w:autoSpaceDN/>
              <w:jc w:val="both"/>
              <w:rPr>
                <w:rFonts w:eastAsia="Times New Roman"/>
                <w:lang w:val="en-IN" w:eastAsia="en-IN"/>
              </w:rPr>
            </w:pPr>
          </w:p>
        </w:tc>
      </w:tr>
      <w:tr w:rsidR="004822EA" w:rsidRPr="001F1873" w14:paraId="371169EB" w14:textId="77777777" w:rsidTr="00CF5DD4">
        <w:trPr>
          <w:gridAfter w:val="2"/>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D601E9" w14:textId="3219237B" w:rsidR="00290150" w:rsidRDefault="00290150" w:rsidP="00CF5DD4">
            <w:pPr>
              <w:widowControl/>
              <w:autoSpaceDE/>
              <w:autoSpaceDN/>
              <w:jc w:val="center"/>
              <w:rPr>
                <w:rFonts w:eastAsia="Times New Roman"/>
                <w:lang w:val="en-IN" w:eastAsia="en-IN"/>
              </w:rPr>
            </w:pPr>
            <w:r>
              <w:rPr>
                <w:rFonts w:eastAsia="Times New Roman"/>
                <w:lang w:val="en-IN" w:eastAsia="en-IN"/>
              </w:rPr>
              <w:t>9</w:t>
            </w:r>
          </w:p>
        </w:tc>
        <w:tc>
          <w:tcPr>
            <w:tcW w:w="0" w:type="auto"/>
            <w:tcBorders>
              <w:top w:val="single" w:sz="4" w:space="0" w:color="auto"/>
              <w:left w:val="nil"/>
              <w:bottom w:val="single" w:sz="4" w:space="0" w:color="auto"/>
              <w:right w:val="single" w:sz="4" w:space="0" w:color="auto"/>
            </w:tcBorders>
          </w:tcPr>
          <w:p w14:paraId="29142408" w14:textId="2EA70333" w:rsidR="00290150" w:rsidRPr="00290150" w:rsidRDefault="008022B0" w:rsidP="00CF5DD4">
            <w:pPr>
              <w:widowControl/>
              <w:autoSpaceDE/>
              <w:autoSpaceDN/>
              <w:spacing w:line="276" w:lineRule="auto"/>
              <w:jc w:val="both"/>
              <w:rPr>
                <w:rFonts w:eastAsia="Times New Roman"/>
                <w:color w:val="000000"/>
              </w:rPr>
            </w:pPr>
            <w:del w:id="579" w:author="Sravanthi Gudla" w:date="2025-09-08T18:33:00Z" w16du:dateUtc="2025-09-08T13:03:00Z">
              <w:r w:rsidRPr="008022B0" w:rsidDel="004822EA">
                <w:rPr>
                  <w:rFonts w:eastAsia="Times New Roman"/>
                  <w:color w:val="000000"/>
                </w:rPr>
                <w:delText>Plug-and-play setup must be enabled with minimal configuration time and operational overhead.</w:delText>
              </w:r>
            </w:del>
          </w:p>
        </w:tc>
        <w:tc>
          <w:tcPr>
            <w:tcW w:w="0" w:type="auto"/>
            <w:tcBorders>
              <w:top w:val="single" w:sz="4" w:space="0" w:color="auto"/>
              <w:left w:val="nil"/>
              <w:bottom w:val="single" w:sz="4" w:space="0" w:color="auto"/>
              <w:right w:val="single" w:sz="4" w:space="0" w:color="auto"/>
            </w:tcBorders>
            <w:vAlign w:val="center"/>
          </w:tcPr>
          <w:p w14:paraId="04B71F53" w14:textId="77777777" w:rsidR="00290150" w:rsidRPr="001F1873" w:rsidRDefault="00290150"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0397385" w14:textId="77777777" w:rsidR="00290150" w:rsidRPr="001F1873" w:rsidRDefault="00290150" w:rsidP="00CF5DD4">
            <w:pPr>
              <w:widowControl/>
              <w:autoSpaceDE/>
              <w:autoSpaceDN/>
              <w:jc w:val="both"/>
              <w:rPr>
                <w:rFonts w:eastAsia="Times New Roman"/>
                <w:lang w:val="en-IN" w:eastAsia="en-IN"/>
              </w:rPr>
            </w:pPr>
          </w:p>
        </w:tc>
      </w:tr>
      <w:tr w:rsidR="004822EA" w:rsidRPr="001F1873" w14:paraId="0E482F3D" w14:textId="77777777" w:rsidTr="00CF5DD4">
        <w:trPr>
          <w:gridAfter w:val="2"/>
          <w:trHeight w:val="162"/>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A14F53" w14:textId="11B6B33E" w:rsidR="004E4FD1" w:rsidRDefault="004E4FD1" w:rsidP="00CF5DD4">
            <w:pPr>
              <w:widowControl/>
              <w:autoSpaceDE/>
              <w:autoSpaceDN/>
              <w:jc w:val="center"/>
              <w:rPr>
                <w:rFonts w:eastAsia="Times New Roman"/>
                <w:lang w:val="en-IN" w:eastAsia="en-IN"/>
              </w:rPr>
            </w:pPr>
            <w:del w:id="580" w:author="Sravanthi Gudla" w:date="2025-09-08T18:33:00Z" w16du:dateUtc="2025-09-08T13:03:00Z">
              <w:r w:rsidDel="004822EA">
                <w:rPr>
                  <w:rFonts w:eastAsia="Times New Roman"/>
                  <w:lang w:val="en-IN" w:eastAsia="en-IN"/>
                </w:rPr>
                <w:delText>10</w:delText>
              </w:r>
            </w:del>
          </w:p>
        </w:tc>
        <w:tc>
          <w:tcPr>
            <w:tcW w:w="0" w:type="auto"/>
            <w:tcBorders>
              <w:top w:val="single" w:sz="4" w:space="0" w:color="auto"/>
              <w:left w:val="nil"/>
              <w:bottom w:val="single" w:sz="4" w:space="0" w:color="auto"/>
              <w:right w:val="single" w:sz="4" w:space="0" w:color="auto"/>
            </w:tcBorders>
          </w:tcPr>
          <w:p w14:paraId="636D09CD" w14:textId="287E5605" w:rsidR="004E4FD1" w:rsidRPr="008022B0" w:rsidRDefault="004E4FD1" w:rsidP="00CF5DD4">
            <w:pPr>
              <w:widowControl/>
              <w:autoSpaceDE/>
              <w:autoSpaceDN/>
              <w:spacing w:line="276" w:lineRule="auto"/>
              <w:jc w:val="both"/>
              <w:rPr>
                <w:rFonts w:eastAsia="Times New Roman"/>
                <w:color w:val="000000"/>
              </w:rPr>
            </w:pPr>
            <w:del w:id="581" w:author="Sravanthi Gudla" w:date="2025-09-08T18:33:00Z" w16du:dateUtc="2025-09-08T13:03:00Z">
              <w:r w:rsidRPr="004E4FD1" w:rsidDel="004822EA">
                <w:rPr>
                  <w:rFonts w:eastAsia="Times New Roman"/>
                  <w:color w:val="000000"/>
                </w:rPr>
                <w:delText>Backup HSM must support configurable key usage policies including expiration, automated rotation, and access control lists per logical partition.</w:delText>
              </w:r>
            </w:del>
          </w:p>
        </w:tc>
        <w:tc>
          <w:tcPr>
            <w:tcW w:w="0" w:type="auto"/>
            <w:tcBorders>
              <w:top w:val="single" w:sz="4" w:space="0" w:color="auto"/>
              <w:left w:val="nil"/>
              <w:bottom w:val="single" w:sz="4" w:space="0" w:color="auto"/>
              <w:right w:val="single" w:sz="4" w:space="0" w:color="auto"/>
            </w:tcBorders>
            <w:vAlign w:val="center"/>
          </w:tcPr>
          <w:p w14:paraId="691DF7D4" w14:textId="77777777" w:rsidR="004E4FD1" w:rsidRPr="001F1873" w:rsidRDefault="004E4FD1" w:rsidP="00CF5DD4">
            <w:pPr>
              <w:widowControl/>
              <w:autoSpaceDE/>
              <w:autoSpaceDN/>
              <w:jc w:val="both"/>
              <w:rPr>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DB9719B" w14:textId="77777777" w:rsidR="004E4FD1" w:rsidRPr="001F1873" w:rsidRDefault="004E4FD1" w:rsidP="00CF5DD4">
            <w:pPr>
              <w:widowControl/>
              <w:autoSpaceDE/>
              <w:autoSpaceDN/>
              <w:jc w:val="both"/>
              <w:rPr>
                <w:rFonts w:eastAsia="Times New Roman"/>
                <w:lang w:val="en-IN" w:eastAsia="en-IN"/>
              </w:rPr>
            </w:pPr>
          </w:p>
        </w:tc>
      </w:tr>
      <w:tr w:rsidR="004822EA" w:rsidRPr="001F1873" w:rsidDel="004822EA" w14:paraId="41329AAD" w14:textId="77777777" w:rsidTr="00CF5DD4">
        <w:trPr>
          <w:trHeight w:val="162"/>
          <w:jc w:val="center"/>
          <w:del w:id="582"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263BF9DF" w14:textId="7CA70A2A" w:rsidR="00B254B8" w:rsidDel="004822EA" w:rsidRDefault="00B254B8" w:rsidP="00CF5DD4">
            <w:pPr>
              <w:widowControl/>
              <w:autoSpaceDE/>
              <w:autoSpaceDN/>
              <w:jc w:val="center"/>
              <w:rPr>
                <w:del w:id="583" w:author="Sravanthi Gudla" w:date="2025-09-08T18:33:00Z" w16du:dateUtc="2025-09-08T13:03:00Z"/>
                <w:rFonts w:eastAsia="Times New Roman"/>
                <w:lang w:val="en-IN" w:eastAsia="en-IN"/>
              </w:rPr>
            </w:pPr>
            <w:del w:id="584" w:author="Sravanthi Gudla" w:date="2025-09-08T18:33:00Z" w16du:dateUtc="2025-09-08T13:03:00Z">
              <w:r w:rsidDel="004822EA">
                <w:rPr>
                  <w:rFonts w:eastAsia="Times New Roman"/>
                  <w:lang w:val="en-IN" w:eastAsia="en-IN"/>
                </w:rPr>
                <w:delText>11</w:delText>
              </w:r>
            </w:del>
          </w:p>
        </w:tc>
        <w:tc>
          <w:tcPr>
            <w:tcW w:w="0" w:type="auto"/>
            <w:gridSpan w:val="3"/>
            <w:tcBorders>
              <w:top w:val="single" w:sz="4" w:space="0" w:color="auto"/>
              <w:left w:val="nil"/>
              <w:bottom w:val="single" w:sz="4" w:space="0" w:color="auto"/>
              <w:right w:val="single" w:sz="4" w:space="0" w:color="auto"/>
            </w:tcBorders>
          </w:tcPr>
          <w:p w14:paraId="65ED979B" w14:textId="76559367" w:rsidR="00B254B8" w:rsidRPr="004E4FD1" w:rsidDel="004822EA" w:rsidRDefault="00B254B8" w:rsidP="00CF5DD4">
            <w:pPr>
              <w:widowControl/>
              <w:autoSpaceDE/>
              <w:autoSpaceDN/>
              <w:spacing w:line="276" w:lineRule="auto"/>
              <w:jc w:val="both"/>
              <w:rPr>
                <w:del w:id="585" w:author="Sravanthi Gudla" w:date="2025-09-08T18:33:00Z" w16du:dateUtc="2025-09-08T13:03:00Z"/>
                <w:rFonts w:eastAsia="Times New Roman"/>
                <w:color w:val="000000"/>
              </w:rPr>
            </w:pPr>
            <w:del w:id="586" w:author="Sravanthi Gudla" w:date="2025-09-08T18:33:00Z" w16du:dateUtc="2025-09-08T13:03:00Z">
              <w:r w:rsidRPr="00B254B8" w:rsidDel="004822EA">
                <w:rPr>
                  <w:rFonts w:eastAsia="Times New Roman"/>
                  <w:color w:val="000000"/>
                </w:rPr>
                <w:delText>The device shall support secure remote administration using TLS 1.3 or equivalent protocol, with role-based access control (RBAC) and multi-factor authentication.</w:delText>
              </w:r>
            </w:del>
          </w:p>
        </w:tc>
        <w:tc>
          <w:tcPr>
            <w:tcW w:w="0" w:type="auto"/>
            <w:tcBorders>
              <w:top w:val="single" w:sz="4" w:space="0" w:color="auto"/>
              <w:left w:val="nil"/>
              <w:bottom w:val="single" w:sz="4" w:space="0" w:color="auto"/>
              <w:right w:val="single" w:sz="4" w:space="0" w:color="auto"/>
            </w:tcBorders>
            <w:vAlign w:val="center"/>
          </w:tcPr>
          <w:p w14:paraId="66DE0CF8" w14:textId="4C04D725" w:rsidR="00B254B8" w:rsidRPr="001F1873" w:rsidDel="004822EA" w:rsidRDefault="00B254B8" w:rsidP="00CF5DD4">
            <w:pPr>
              <w:widowControl/>
              <w:autoSpaceDE/>
              <w:autoSpaceDN/>
              <w:jc w:val="both"/>
              <w:rPr>
                <w:del w:id="587"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6FA46301" w14:textId="70BE82AD" w:rsidR="00B254B8" w:rsidRPr="001F1873" w:rsidDel="004822EA" w:rsidRDefault="00B254B8" w:rsidP="00CF5DD4">
            <w:pPr>
              <w:widowControl/>
              <w:autoSpaceDE/>
              <w:autoSpaceDN/>
              <w:jc w:val="both"/>
              <w:rPr>
                <w:del w:id="588" w:author="Sravanthi Gudla" w:date="2025-09-08T18:33:00Z" w16du:dateUtc="2025-09-08T13:03:00Z"/>
                <w:rFonts w:eastAsia="Times New Roman"/>
                <w:lang w:val="en-IN" w:eastAsia="en-IN"/>
              </w:rPr>
            </w:pPr>
          </w:p>
        </w:tc>
      </w:tr>
      <w:tr w:rsidR="004822EA" w:rsidRPr="001F1873" w:rsidDel="004822EA" w14:paraId="1425A09A" w14:textId="77777777" w:rsidTr="00CF5DD4">
        <w:trPr>
          <w:trHeight w:val="162"/>
          <w:jc w:val="center"/>
          <w:del w:id="589"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3099C47C" w14:textId="6305C33C" w:rsidR="007446B0" w:rsidDel="004822EA" w:rsidRDefault="007446B0" w:rsidP="00CF5DD4">
            <w:pPr>
              <w:widowControl/>
              <w:autoSpaceDE/>
              <w:autoSpaceDN/>
              <w:jc w:val="center"/>
              <w:rPr>
                <w:del w:id="590" w:author="Sravanthi Gudla" w:date="2025-09-08T18:33:00Z" w16du:dateUtc="2025-09-08T13:03:00Z"/>
                <w:rFonts w:eastAsia="Times New Roman"/>
                <w:lang w:val="en-IN" w:eastAsia="en-IN"/>
              </w:rPr>
            </w:pPr>
            <w:del w:id="591" w:author="Sravanthi Gudla" w:date="2025-09-08T18:33:00Z" w16du:dateUtc="2025-09-08T13:03:00Z">
              <w:r w:rsidDel="004822EA">
                <w:rPr>
                  <w:rFonts w:eastAsia="Times New Roman"/>
                  <w:lang w:val="en-IN" w:eastAsia="en-IN"/>
                </w:rPr>
                <w:delText>12</w:delText>
              </w:r>
            </w:del>
          </w:p>
        </w:tc>
        <w:tc>
          <w:tcPr>
            <w:tcW w:w="0" w:type="auto"/>
            <w:gridSpan w:val="3"/>
            <w:tcBorders>
              <w:top w:val="single" w:sz="4" w:space="0" w:color="auto"/>
              <w:left w:val="nil"/>
              <w:bottom w:val="single" w:sz="4" w:space="0" w:color="auto"/>
              <w:right w:val="single" w:sz="4" w:space="0" w:color="auto"/>
            </w:tcBorders>
          </w:tcPr>
          <w:p w14:paraId="16138AE9" w14:textId="303E9513" w:rsidR="007446B0" w:rsidRPr="00B254B8" w:rsidDel="004822EA" w:rsidRDefault="007446B0" w:rsidP="00CF5DD4">
            <w:pPr>
              <w:widowControl/>
              <w:autoSpaceDE/>
              <w:autoSpaceDN/>
              <w:spacing w:line="276" w:lineRule="auto"/>
              <w:jc w:val="both"/>
              <w:rPr>
                <w:del w:id="592" w:author="Sravanthi Gudla" w:date="2025-09-08T18:33:00Z" w16du:dateUtc="2025-09-08T13:03:00Z"/>
                <w:rFonts w:eastAsia="Times New Roman"/>
                <w:color w:val="000000"/>
              </w:rPr>
            </w:pPr>
            <w:del w:id="593" w:author="Sravanthi Gudla" w:date="2025-09-08T18:33:00Z" w16du:dateUtc="2025-09-08T13:03:00Z">
              <w:r w:rsidRPr="007446B0" w:rsidDel="004822EA">
                <w:rPr>
                  <w:rFonts w:eastAsia="Times New Roman"/>
                  <w:color w:val="000000"/>
                </w:rPr>
                <w:delText>Real-time telemetry for temperature, voltage, and operational status must be exposed via SNMP traps or REST endpoints to support diagnostics and proactive incident handling.</w:delText>
              </w:r>
            </w:del>
          </w:p>
        </w:tc>
        <w:tc>
          <w:tcPr>
            <w:tcW w:w="0" w:type="auto"/>
            <w:tcBorders>
              <w:top w:val="single" w:sz="4" w:space="0" w:color="auto"/>
              <w:left w:val="nil"/>
              <w:bottom w:val="single" w:sz="4" w:space="0" w:color="auto"/>
              <w:right w:val="single" w:sz="4" w:space="0" w:color="auto"/>
            </w:tcBorders>
            <w:vAlign w:val="center"/>
          </w:tcPr>
          <w:p w14:paraId="06C4D986" w14:textId="6BE9C2F4" w:rsidR="007446B0" w:rsidRPr="001F1873" w:rsidDel="004822EA" w:rsidRDefault="007446B0" w:rsidP="00CF5DD4">
            <w:pPr>
              <w:widowControl/>
              <w:autoSpaceDE/>
              <w:autoSpaceDN/>
              <w:jc w:val="both"/>
              <w:rPr>
                <w:del w:id="594"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48D9AB18" w14:textId="01E90EAB" w:rsidR="007446B0" w:rsidRPr="001F1873" w:rsidDel="004822EA" w:rsidRDefault="007446B0" w:rsidP="00CF5DD4">
            <w:pPr>
              <w:widowControl/>
              <w:autoSpaceDE/>
              <w:autoSpaceDN/>
              <w:jc w:val="both"/>
              <w:rPr>
                <w:del w:id="595" w:author="Sravanthi Gudla" w:date="2025-09-08T18:33:00Z" w16du:dateUtc="2025-09-08T13:03:00Z"/>
                <w:rFonts w:eastAsia="Times New Roman"/>
                <w:lang w:val="en-IN" w:eastAsia="en-IN"/>
              </w:rPr>
            </w:pPr>
          </w:p>
        </w:tc>
      </w:tr>
      <w:tr w:rsidR="004822EA" w:rsidRPr="001F1873" w:rsidDel="004822EA" w14:paraId="128FE8DD" w14:textId="77777777" w:rsidTr="00CF5DD4">
        <w:trPr>
          <w:trHeight w:val="162"/>
          <w:jc w:val="center"/>
          <w:del w:id="596"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2FB4D295" w14:textId="04FC16F3" w:rsidR="00453706" w:rsidDel="004822EA" w:rsidRDefault="00453706" w:rsidP="00CF5DD4">
            <w:pPr>
              <w:widowControl/>
              <w:autoSpaceDE/>
              <w:autoSpaceDN/>
              <w:jc w:val="center"/>
              <w:rPr>
                <w:del w:id="597" w:author="Sravanthi Gudla" w:date="2025-09-08T18:33:00Z" w16du:dateUtc="2025-09-08T13:03:00Z"/>
                <w:rFonts w:eastAsia="Times New Roman"/>
                <w:lang w:val="en-IN" w:eastAsia="en-IN"/>
              </w:rPr>
            </w:pPr>
            <w:del w:id="598" w:author="Sravanthi Gudla" w:date="2025-09-08T18:33:00Z" w16du:dateUtc="2025-09-08T13:03:00Z">
              <w:r w:rsidDel="004822EA">
                <w:rPr>
                  <w:rFonts w:eastAsia="Times New Roman"/>
                  <w:lang w:val="en-IN" w:eastAsia="en-IN"/>
                </w:rPr>
                <w:delText>13</w:delText>
              </w:r>
            </w:del>
          </w:p>
        </w:tc>
        <w:tc>
          <w:tcPr>
            <w:tcW w:w="0" w:type="auto"/>
            <w:gridSpan w:val="3"/>
            <w:tcBorders>
              <w:top w:val="single" w:sz="4" w:space="0" w:color="auto"/>
              <w:left w:val="nil"/>
              <w:bottom w:val="single" w:sz="4" w:space="0" w:color="auto"/>
              <w:right w:val="single" w:sz="4" w:space="0" w:color="auto"/>
            </w:tcBorders>
          </w:tcPr>
          <w:p w14:paraId="46FF7B0A" w14:textId="34F39E60" w:rsidR="00453706" w:rsidRPr="007446B0" w:rsidDel="004822EA" w:rsidRDefault="00453706" w:rsidP="00CF5DD4">
            <w:pPr>
              <w:widowControl/>
              <w:autoSpaceDE/>
              <w:autoSpaceDN/>
              <w:spacing w:line="276" w:lineRule="auto"/>
              <w:jc w:val="both"/>
              <w:rPr>
                <w:del w:id="599" w:author="Sravanthi Gudla" w:date="2025-09-08T18:33:00Z" w16du:dateUtc="2025-09-08T13:03:00Z"/>
                <w:rFonts w:eastAsia="Times New Roman"/>
                <w:color w:val="000000"/>
              </w:rPr>
            </w:pPr>
            <w:del w:id="600" w:author="Sravanthi Gudla" w:date="2025-09-08T18:33:00Z" w16du:dateUtc="2025-09-08T13:03:00Z">
              <w:r w:rsidRPr="00453706" w:rsidDel="004822EA">
                <w:rPr>
                  <w:rFonts w:eastAsia="Times New Roman"/>
                  <w:color w:val="000000"/>
                </w:rPr>
                <w:delText>Backup HSM must support high-availability failover handshake with primary HSM using encrypted heartbeat or sync protocol. Detailed HA architecture diagram must be provided.</w:delText>
              </w:r>
            </w:del>
          </w:p>
        </w:tc>
        <w:tc>
          <w:tcPr>
            <w:tcW w:w="0" w:type="auto"/>
            <w:tcBorders>
              <w:top w:val="single" w:sz="4" w:space="0" w:color="auto"/>
              <w:left w:val="nil"/>
              <w:bottom w:val="single" w:sz="4" w:space="0" w:color="auto"/>
              <w:right w:val="single" w:sz="4" w:space="0" w:color="auto"/>
            </w:tcBorders>
            <w:vAlign w:val="center"/>
          </w:tcPr>
          <w:p w14:paraId="52201176" w14:textId="010F9348" w:rsidR="00453706" w:rsidRPr="001F1873" w:rsidDel="004822EA" w:rsidRDefault="00453706" w:rsidP="00CF5DD4">
            <w:pPr>
              <w:widowControl/>
              <w:autoSpaceDE/>
              <w:autoSpaceDN/>
              <w:jc w:val="both"/>
              <w:rPr>
                <w:del w:id="601"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34ACC1C" w14:textId="4D91F2CB" w:rsidR="00453706" w:rsidRPr="001F1873" w:rsidDel="004822EA" w:rsidRDefault="00453706" w:rsidP="00CF5DD4">
            <w:pPr>
              <w:widowControl/>
              <w:autoSpaceDE/>
              <w:autoSpaceDN/>
              <w:jc w:val="both"/>
              <w:rPr>
                <w:del w:id="602" w:author="Sravanthi Gudla" w:date="2025-09-08T18:33:00Z" w16du:dateUtc="2025-09-08T13:03:00Z"/>
                <w:rFonts w:eastAsia="Times New Roman"/>
                <w:lang w:val="en-IN" w:eastAsia="en-IN"/>
              </w:rPr>
            </w:pPr>
          </w:p>
        </w:tc>
      </w:tr>
      <w:tr w:rsidR="004822EA" w:rsidRPr="001F1873" w:rsidDel="004822EA" w14:paraId="124AC8A7" w14:textId="77777777" w:rsidTr="00CF5DD4">
        <w:trPr>
          <w:trHeight w:val="162"/>
          <w:jc w:val="center"/>
          <w:del w:id="603"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012074C2" w14:textId="4F3A4560" w:rsidR="008022B0" w:rsidRPr="00984A11" w:rsidDel="004822EA" w:rsidRDefault="00984A11" w:rsidP="00CF5DD4">
            <w:pPr>
              <w:widowControl/>
              <w:autoSpaceDE/>
              <w:autoSpaceDN/>
              <w:jc w:val="center"/>
              <w:rPr>
                <w:del w:id="604" w:author="Sravanthi Gudla" w:date="2025-09-08T18:33:00Z" w16du:dateUtc="2025-09-08T13:03:00Z"/>
                <w:rFonts w:eastAsia="Times New Roman"/>
                <w:b/>
                <w:lang w:val="en-IN" w:eastAsia="en-IN"/>
              </w:rPr>
            </w:pPr>
            <w:del w:id="605" w:author="Sravanthi Gudla" w:date="2025-09-08T18:33:00Z" w16du:dateUtc="2025-09-08T13:03:00Z">
              <w:r w:rsidRPr="00984A11" w:rsidDel="004822EA">
                <w:rPr>
                  <w:rFonts w:eastAsia="Times New Roman"/>
                  <w:b/>
                  <w:lang w:val="en-IN" w:eastAsia="en-IN"/>
                </w:rPr>
                <w:delText>D</w:delText>
              </w:r>
            </w:del>
          </w:p>
        </w:tc>
        <w:tc>
          <w:tcPr>
            <w:tcW w:w="0" w:type="auto"/>
            <w:gridSpan w:val="3"/>
            <w:tcBorders>
              <w:top w:val="single" w:sz="4" w:space="0" w:color="auto"/>
              <w:left w:val="nil"/>
              <w:bottom w:val="single" w:sz="4" w:space="0" w:color="auto"/>
              <w:right w:val="single" w:sz="4" w:space="0" w:color="auto"/>
            </w:tcBorders>
          </w:tcPr>
          <w:p w14:paraId="552BF2F1" w14:textId="33D15537" w:rsidR="008022B0" w:rsidRPr="008022B0" w:rsidDel="004822EA" w:rsidRDefault="008022B0" w:rsidP="00CF5DD4">
            <w:pPr>
              <w:widowControl/>
              <w:autoSpaceDE/>
              <w:autoSpaceDN/>
              <w:spacing w:line="276" w:lineRule="auto"/>
              <w:jc w:val="both"/>
              <w:rPr>
                <w:del w:id="606" w:author="Sravanthi Gudla" w:date="2025-09-08T18:33:00Z" w16du:dateUtc="2025-09-08T13:03:00Z"/>
                <w:rFonts w:eastAsia="Times New Roman"/>
                <w:b/>
                <w:bCs/>
                <w:color w:val="000000"/>
              </w:rPr>
            </w:pPr>
            <w:del w:id="607" w:author="Sravanthi Gudla" w:date="2025-09-08T18:33:00Z" w16du:dateUtc="2025-09-08T13:03:00Z">
              <w:r w:rsidRPr="008022B0" w:rsidDel="004822EA">
                <w:rPr>
                  <w:rFonts w:eastAsia="Times New Roman"/>
                  <w:b/>
                  <w:bCs/>
                  <w:color w:val="000000"/>
                </w:rPr>
                <w:delText xml:space="preserve">Other Specifications </w:delText>
              </w:r>
            </w:del>
          </w:p>
        </w:tc>
        <w:tc>
          <w:tcPr>
            <w:tcW w:w="0" w:type="auto"/>
            <w:tcBorders>
              <w:top w:val="single" w:sz="4" w:space="0" w:color="auto"/>
              <w:left w:val="nil"/>
              <w:bottom w:val="single" w:sz="4" w:space="0" w:color="auto"/>
              <w:right w:val="single" w:sz="4" w:space="0" w:color="auto"/>
            </w:tcBorders>
            <w:vAlign w:val="center"/>
          </w:tcPr>
          <w:p w14:paraId="1213F7CC" w14:textId="00BEE0EC" w:rsidR="008022B0" w:rsidRPr="001F1873" w:rsidDel="004822EA" w:rsidRDefault="008022B0" w:rsidP="00CF5DD4">
            <w:pPr>
              <w:widowControl/>
              <w:autoSpaceDE/>
              <w:autoSpaceDN/>
              <w:jc w:val="both"/>
              <w:rPr>
                <w:del w:id="608"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23160FCC" w14:textId="35C76B38" w:rsidR="008022B0" w:rsidRPr="001F1873" w:rsidDel="004822EA" w:rsidRDefault="008022B0" w:rsidP="00CF5DD4">
            <w:pPr>
              <w:widowControl/>
              <w:autoSpaceDE/>
              <w:autoSpaceDN/>
              <w:jc w:val="both"/>
              <w:rPr>
                <w:del w:id="609" w:author="Sravanthi Gudla" w:date="2025-09-08T18:33:00Z" w16du:dateUtc="2025-09-08T13:03:00Z"/>
                <w:rFonts w:eastAsia="Times New Roman"/>
                <w:lang w:val="en-IN" w:eastAsia="en-IN"/>
              </w:rPr>
            </w:pPr>
          </w:p>
        </w:tc>
      </w:tr>
      <w:tr w:rsidR="004822EA" w:rsidRPr="001F1873" w:rsidDel="004822EA" w14:paraId="081FAB26" w14:textId="77777777" w:rsidTr="00CF5DD4">
        <w:trPr>
          <w:trHeight w:val="162"/>
          <w:jc w:val="center"/>
          <w:del w:id="610"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61F135FC" w14:textId="04E55DA7" w:rsidR="008022B0" w:rsidDel="004822EA" w:rsidRDefault="008022B0" w:rsidP="00CF5DD4">
            <w:pPr>
              <w:widowControl/>
              <w:autoSpaceDE/>
              <w:autoSpaceDN/>
              <w:jc w:val="center"/>
              <w:rPr>
                <w:del w:id="611" w:author="Sravanthi Gudla" w:date="2025-09-08T18:33:00Z" w16du:dateUtc="2025-09-08T13:03:00Z"/>
                <w:rFonts w:eastAsia="Times New Roman"/>
                <w:lang w:val="en-IN" w:eastAsia="en-IN"/>
              </w:rPr>
            </w:pPr>
            <w:del w:id="612" w:author="Sravanthi Gudla" w:date="2025-09-08T18:33:00Z" w16du:dateUtc="2025-09-08T13:03:00Z">
              <w:r w:rsidDel="004822EA">
                <w:rPr>
                  <w:rFonts w:eastAsia="Times New Roman"/>
                  <w:lang w:val="en-IN" w:eastAsia="en-IN"/>
                </w:rPr>
                <w:delText>1</w:delText>
              </w:r>
            </w:del>
          </w:p>
        </w:tc>
        <w:tc>
          <w:tcPr>
            <w:tcW w:w="0" w:type="auto"/>
            <w:gridSpan w:val="3"/>
            <w:tcBorders>
              <w:top w:val="single" w:sz="4" w:space="0" w:color="auto"/>
              <w:left w:val="nil"/>
              <w:bottom w:val="single" w:sz="4" w:space="0" w:color="auto"/>
              <w:right w:val="single" w:sz="4" w:space="0" w:color="auto"/>
            </w:tcBorders>
          </w:tcPr>
          <w:p w14:paraId="7DB0F0BD" w14:textId="1F7E7282" w:rsidR="008022B0" w:rsidRPr="00072587" w:rsidDel="004822EA" w:rsidRDefault="00072587" w:rsidP="00CF5DD4">
            <w:pPr>
              <w:widowControl/>
              <w:autoSpaceDE/>
              <w:autoSpaceDN/>
              <w:spacing w:line="276" w:lineRule="auto"/>
              <w:jc w:val="both"/>
              <w:rPr>
                <w:del w:id="613" w:author="Sravanthi Gudla" w:date="2025-09-08T18:33:00Z" w16du:dateUtc="2025-09-08T13:03:00Z"/>
                <w:rFonts w:eastAsia="Times New Roman"/>
                <w:color w:val="000000"/>
              </w:rPr>
            </w:pPr>
            <w:del w:id="614" w:author="Sravanthi Gudla" w:date="2025-09-08T18:33:00Z" w16du:dateUtc="2025-09-08T13:03:00Z">
              <w:r w:rsidRPr="00072587" w:rsidDel="004822EA">
                <w:rPr>
                  <w:rFonts w:eastAsia="Times New Roman"/>
                  <w:color w:val="000000"/>
                </w:rPr>
                <w:delText>Device must comply with UL, CSA, CE, FCC, KC Mark, VCCI, RoHS, WEEE, and BIS India standards.</w:delText>
              </w:r>
            </w:del>
          </w:p>
        </w:tc>
        <w:tc>
          <w:tcPr>
            <w:tcW w:w="0" w:type="auto"/>
            <w:tcBorders>
              <w:top w:val="single" w:sz="4" w:space="0" w:color="auto"/>
              <w:left w:val="nil"/>
              <w:bottom w:val="single" w:sz="4" w:space="0" w:color="auto"/>
              <w:right w:val="single" w:sz="4" w:space="0" w:color="auto"/>
            </w:tcBorders>
            <w:vAlign w:val="center"/>
          </w:tcPr>
          <w:p w14:paraId="08108DF5" w14:textId="50FBA1B1" w:rsidR="008022B0" w:rsidRPr="001F1873" w:rsidDel="004822EA" w:rsidRDefault="008022B0" w:rsidP="00CF5DD4">
            <w:pPr>
              <w:widowControl/>
              <w:autoSpaceDE/>
              <w:autoSpaceDN/>
              <w:jc w:val="both"/>
              <w:rPr>
                <w:del w:id="615"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7E2296E3" w14:textId="6076F38B" w:rsidR="008022B0" w:rsidRPr="001F1873" w:rsidDel="004822EA" w:rsidRDefault="008022B0" w:rsidP="00CF5DD4">
            <w:pPr>
              <w:widowControl/>
              <w:autoSpaceDE/>
              <w:autoSpaceDN/>
              <w:jc w:val="both"/>
              <w:rPr>
                <w:del w:id="616" w:author="Sravanthi Gudla" w:date="2025-09-08T18:33:00Z" w16du:dateUtc="2025-09-08T13:03:00Z"/>
                <w:rFonts w:eastAsia="Times New Roman"/>
                <w:lang w:val="en-IN" w:eastAsia="en-IN"/>
              </w:rPr>
            </w:pPr>
          </w:p>
        </w:tc>
      </w:tr>
      <w:tr w:rsidR="004822EA" w:rsidRPr="001F1873" w:rsidDel="004822EA" w14:paraId="0A03F64F" w14:textId="77777777" w:rsidTr="00CF5DD4">
        <w:trPr>
          <w:trHeight w:val="162"/>
          <w:jc w:val="center"/>
          <w:del w:id="617"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7D4C876A" w14:textId="641159EE" w:rsidR="00072587" w:rsidDel="004822EA" w:rsidRDefault="00072587" w:rsidP="00CF5DD4">
            <w:pPr>
              <w:widowControl/>
              <w:autoSpaceDE/>
              <w:autoSpaceDN/>
              <w:jc w:val="center"/>
              <w:rPr>
                <w:del w:id="618" w:author="Sravanthi Gudla" w:date="2025-09-08T18:33:00Z" w16du:dateUtc="2025-09-08T13:03:00Z"/>
                <w:rFonts w:eastAsia="Times New Roman"/>
                <w:lang w:val="en-IN" w:eastAsia="en-IN"/>
              </w:rPr>
            </w:pPr>
            <w:del w:id="619" w:author="Sravanthi Gudla" w:date="2025-09-08T18:33:00Z" w16du:dateUtc="2025-09-08T13:03:00Z">
              <w:r w:rsidDel="004822EA">
                <w:rPr>
                  <w:rFonts w:eastAsia="Times New Roman"/>
                  <w:lang w:val="en-IN" w:eastAsia="en-IN"/>
                </w:rPr>
                <w:delText>2</w:delText>
              </w:r>
            </w:del>
          </w:p>
        </w:tc>
        <w:tc>
          <w:tcPr>
            <w:tcW w:w="0" w:type="auto"/>
            <w:gridSpan w:val="3"/>
            <w:tcBorders>
              <w:top w:val="single" w:sz="4" w:space="0" w:color="auto"/>
              <w:left w:val="nil"/>
              <w:bottom w:val="single" w:sz="4" w:space="0" w:color="auto"/>
              <w:right w:val="single" w:sz="4" w:space="0" w:color="auto"/>
            </w:tcBorders>
          </w:tcPr>
          <w:p w14:paraId="7BF3E949" w14:textId="77B5445B" w:rsidR="00072587" w:rsidRPr="00072587" w:rsidDel="004822EA" w:rsidRDefault="007030F9" w:rsidP="00CF5DD4">
            <w:pPr>
              <w:widowControl/>
              <w:autoSpaceDE/>
              <w:autoSpaceDN/>
              <w:spacing w:line="276" w:lineRule="auto"/>
              <w:jc w:val="both"/>
              <w:rPr>
                <w:del w:id="620" w:author="Sravanthi Gudla" w:date="2025-09-08T18:33:00Z" w16du:dateUtc="2025-09-08T13:03:00Z"/>
                <w:rFonts w:eastAsia="Times New Roman"/>
                <w:color w:val="000000"/>
              </w:rPr>
            </w:pPr>
            <w:del w:id="621" w:author="Sravanthi Gudla" w:date="2025-09-08T18:33:00Z" w16du:dateUtc="2025-09-08T13:03:00Z">
              <w:r w:rsidRPr="007030F9" w:rsidDel="004822EA">
                <w:rPr>
                  <w:rFonts w:eastAsia="Times New Roman"/>
                  <w:color w:val="000000"/>
                </w:rPr>
                <w:delText>Trade compliance must adhere to TAA requirements for public sector and defense applicability.</w:delText>
              </w:r>
            </w:del>
          </w:p>
        </w:tc>
        <w:tc>
          <w:tcPr>
            <w:tcW w:w="0" w:type="auto"/>
            <w:tcBorders>
              <w:top w:val="single" w:sz="4" w:space="0" w:color="auto"/>
              <w:left w:val="nil"/>
              <w:bottom w:val="single" w:sz="4" w:space="0" w:color="auto"/>
              <w:right w:val="single" w:sz="4" w:space="0" w:color="auto"/>
            </w:tcBorders>
            <w:vAlign w:val="center"/>
          </w:tcPr>
          <w:p w14:paraId="5749986B" w14:textId="000C4EF3" w:rsidR="00072587" w:rsidRPr="001F1873" w:rsidDel="004822EA" w:rsidRDefault="00072587" w:rsidP="00CF5DD4">
            <w:pPr>
              <w:widowControl/>
              <w:autoSpaceDE/>
              <w:autoSpaceDN/>
              <w:jc w:val="both"/>
              <w:rPr>
                <w:del w:id="622"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3D69274C" w14:textId="733D655D" w:rsidR="00072587" w:rsidRPr="001F1873" w:rsidDel="004822EA" w:rsidRDefault="00072587" w:rsidP="00CF5DD4">
            <w:pPr>
              <w:widowControl/>
              <w:autoSpaceDE/>
              <w:autoSpaceDN/>
              <w:jc w:val="both"/>
              <w:rPr>
                <w:del w:id="623" w:author="Sravanthi Gudla" w:date="2025-09-08T18:33:00Z" w16du:dateUtc="2025-09-08T13:03:00Z"/>
                <w:rFonts w:eastAsia="Times New Roman"/>
                <w:lang w:val="en-IN" w:eastAsia="en-IN"/>
              </w:rPr>
            </w:pPr>
          </w:p>
        </w:tc>
      </w:tr>
      <w:tr w:rsidR="004822EA" w:rsidRPr="001F1873" w:rsidDel="004822EA" w14:paraId="3749CD11" w14:textId="77777777" w:rsidTr="00CF5DD4">
        <w:trPr>
          <w:trHeight w:val="162"/>
          <w:jc w:val="center"/>
          <w:del w:id="624"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1D3D1AF5" w14:textId="15B707A5" w:rsidR="007030F9" w:rsidDel="004822EA" w:rsidRDefault="007030F9" w:rsidP="00CF5DD4">
            <w:pPr>
              <w:widowControl/>
              <w:autoSpaceDE/>
              <w:autoSpaceDN/>
              <w:jc w:val="center"/>
              <w:rPr>
                <w:del w:id="625" w:author="Sravanthi Gudla" w:date="2025-09-08T18:33:00Z" w16du:dateUtc="2025-09-08T13:03:00Z"/>
                <w:rFonts w:eastAsia="Times New Roman"/>
                <w:lang w:val="en-IN" w:eastAsia="en-IN"/>
              </w:rPr>
            </w:pPr>
            <w:del w:id="626" w:author="Sravanthi Gudla" w:date="2025-09-08T18:33:00Z" w16du:dateUtc="2025-09-08T13:03:00Z">
              <w:r w:rsidDel="004822EA">
                <w:rPr>
                  <w:rFonts w:eastAsia="Times New Roman"/>
                  <w:lang w:val="en-IN" w:eastAsia="en-IN"/>
                </w:rPr>
                <w:delText>3</w:delText>
              </w:r>
            </w:del>
          </w:p>
        </w:tc>
        <w:tc>
          <w:tcPr>
            <w:tcW w:w="0" w:type="auto"/>
            <w:gridSpan w:val="3"/>
            <w:tcBorders>
              <w:top w:val="single" w:sz="4" w:space="0" w:color="auto"/>
              <w:left w:val="nil"/>
              <w:bottom w:val="single" w:sz="4" w:space="0" w:color="auto"/>
              <w:right w:val="single" w:sz="4" w:space="0" w:color="auto"/>
            </w:tcBorders>
          </w:tcPr>
          <w:p w14:paraId="4C3FEE2A" w14:textId="6E9751F3" w:rsidR="007030F9" w:rsidRPr="007030F9" w:rsidDel="004822EA" w:rsidRDefault="00B05B71" w:rsidP="00CF5DD4">
            <w:pPr>
              <w:widowControl/>
              <w:autoSpaceDE/>
              <w:autoSpaceDN/>
              <w:spacing w:line="276" w:lineRule="auto"/>
              <w:jc w:val="both"/>
              <w:rPr>
                <w:del w:id="627" w:author="Sravanthi Gudla" w:date="2025-09-08T18:33:00Z" w16du:dateUtc="2025-09-08T13:03:00Z"/>
                <w:rFonts w:eastAsia="Times New Roman"/>
                <w:color w:val="000000"/>
              </w:rPr>
            </w:pPr>
            <w:del w:id="628" w:author="Sravanthi Gudla" w:date="2025-09-08T18:33:00Z" w16du:dateUtc="2025-09-08T13:03:00Z">
              <w:r w:rsidRPr="00B05B71" w:rsidDel="004822EA">
                <w:rPr>
                  <w:rFonts w:eastAsia="Times New Roman"/>
                  <w:color w:val="000000"/>
                </w:rPr>
                <w:delText>Environmental compliance must conform to RoHS2 and WEEE directives for safe usage and disposal.</w:delText>
              </w:r>
            </w:del>
          </w:p>
        </w:tc>
        <w:tc>
          <w:tcPr>
            <w:tcW w:w="0" w:type="auto"/>
            <w:tcBorders>
              <w:top w:val="single" w:sz="4" w:space="0" w:color="auto"/>
              <w:left w:val="nil"/>
              <w:bottom w:val="single" w:sz="4" w:space="0" w:color="auto"/>
              <w:right w:val="single" w:sz="4" w:space="0" w:color="auto"/>
            </w:tcBorders>
            <w:vAlign w:val="center"/>
          </w:tcPr>
          <w:p w14:paraId="4BA08DD6" w14:textId="3E2FD455" w:rsidR="007030F9" w:rsidRPr="001F1873" w:rsidDel="004822EA" w:rsidRDefault="007030F9" w:rsidP="00CF5DD4">
            <w:pPr>
              <w:widowControl/>
              <w:autoSpaceDE/>
              <w:autoSpaceDN/>
              <w:jc w:val="both"/>
              <w:rPr>
                <w:del w:id="629"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696E16A4" w14:textId="4BF1A0DD" w:rsidR="007030F9" w:rsidRPr="001F1873" w:rsidDel="004822EA" w:rsidRDefault="007030F9" w:rsidP="00CF5DD4">
            <w:pPr>
              <w:widowControl/>
              <w:autoSpaceDE/>
              <w:autoSpaceDN/>
              <w:jc w:val="both"/>
              <w:rPr>
                <w:del w:id="630" w:author="Sravanthi Gudla" w:date="2025-09-08T18:33:00Z" w16du:dateUtc="2025-09-08T13:03:00Z"/>
                <w:rFonts w:eastAsia="Times New Roman"/>
                <w:lang w:val="en-IN" w:eastAsia="en-IN"/>
              </w:rPr>
            </w:pPr>
          </w:p>
        </w:tc>
      </w:tr>
      <w:tr w:rsidR="004822EA" w:rsidRPr="001F1873" w:rsidDel="004822EA" w14:paraId="2A8B4159" w14:textId="77777777" w:rsidTr="00CF5DD4">
        <w:trPr>
          <w:trHeight w:val="162"/>
          <w:jc w:val="center"/>
          <w:del w:id="631" w:author="Sravanthi Gudla" w:date="2025-09-08T18:33:00Z"/>
        </w:trPr>
        <w:tc>
          <w:tcPr>
            <w:tcW w:w="0" w:type="auto"/>
            <w:tcBorders>
              <w:top w:val="single" w:sz="4" w:space="0" w:color="auto"/>
              <w:left w:val="single" w:sz="4" w:space="0" w:color="auto"/>
              <w:bottom w:val="single" w:sz="4" w:space="0" w:color="auto"/>
              <w:right w:val="single" w:sz="4" w:space="0" w:color="auto"/>
            </w:tcBorders>
            <w:noWrap/>
            <w:vAlign w:val="center"/>
          </w:tcPr>
          <w:p w14:paraId="2F120734" w14:textId="46DEB1D2" w:rsidR="00B05B71" w:rsidDel="004822EA" w:rsidRDefault="00B05B71" w:rsidP="00CF5DD4">
            <w:pPr>
              <w:widowControl/>
              <w:autoSpaceDE/>
              <w:autoSpaceDN/>
              <w:jc w:val="center"/>
              <w:rPr>
                <w:del w:id="632" w:author="Sravanthi Gudla" w:date="2025-09-08T18:33:00Z" w16du:dateUtc="2025-09-08T13:03:00Z"/>
                <w:rFonts w:eastAsia="Times New Roman"/>
                <w:lang w:val="en-IN" w:eastAsia="en-IN"/>
              </w:rPr>
            </w:pPr>
            <w:del w:id="633" w:author="Sravanthi Gudla" w:date="2025-09-08T18:33:00Z" w16du:dateUtc="2025-09-08T13:03:00Z">
              <w:r w:rsidDel="004822EA">
                <w:rPr>
                  <w:rFonts w:eastAsia="Times New Roman"/>
                  <w:lang w:val="en-IN" w:eastAsia="en-IN"/>
                </w:rPr>
                <w:delText>4</w:delText>
              </w:r>
            </w:del>
          </w:p>
        </w:tc>
        <w:tc>
          <w:tcPr>
            <w:tcW w:w="0" w:type="auto"/>
            <w:gridSpan w:val="3"/>
            <w:tcBorders>
              <w:top w:val="single" w:sz="4" w:space="0" w:color="auto"/>
              <w:left w:val="nil"/>
              <w:bottom w:val="single" w:sz="4" w:space="0" w:color="auto"/>
              <w:right w:val="single" w:sz="4" w:space="0" w:color="auto"/>
            </w:tcBorders>
          </w:tcPr>
          <w:p w14:paraId="61AB119B" w14:textId="2B78BFAE" w:rsidR="00B05B71" w:rsidRPr="00B05B71" w:rsidDel="004822EA" w:rsidRDefault="00466245" w:rsidP="00CF5DD4">
            <w:pPr>
              <w:widowControl/>
              <w:autoSpaceDE/>
              <w:autoSpaceDN/>
              <w:spacing w:line="276" w:lineRule="auto"/>
              <w:jc w:val="both"/>
              <w:rPr>
                <w:del w:id="634" w:author="Sravanthi Gudla" w:date="2025-09-08T18:33:00Z" w16du:dateUtc="2025-09-08T13:03:00Z"/>
                <w:rFonts w:eastAsia="Times New Roman"/>
                <w:color w:val="000000"/>
              </w:rPr>
            </w:pPr>
            <w:del w:id="635" w:author="Sravanthi Gudla" w:date="2025-09-08T18:33:00Z" w16du:dateUtc="2025-09-08T13:03:00Z">
              <w:r w:rsidRPr="00466245" w:rsidDel="004822EA">
                <w:rPr>
                  <w:rFonts w:eastAsia="Times New Roman"/>
                  <w:color w:val="000000"/>
                </w:rPr>
                <w:delText>Safety certification must include IEC 60950-1 or its equivalent.</w:delText>
              </w:r>
            </w:del>
          </w:p>
        </w:tc>
        <w:tc>
          <w:tcPr>
            <w:tcW w:w="0" w:type="auto"/>
            <w:tcBorders>
              <w:top w:val="single" w:sz="4" w:space="0" w:color="auto"/>
              <w:left w:val="nil"/>
              <w:bottom w:val="single" w:sz="4" w:space="0" w:color="auto"/>
              <w:right w:val="single" w:sz="4" w:space="0" w:color="auto"/>
            </w:tcBorders>
            <w:vAlign w:val="center"/>
          </w:tcPr>
          <w:p w14:paraId="7ACF5E97" w14:textId="525E30E1" w:rsidR="00B05B71" w:rsidRPr="001F1873" w:rsidDel="004822EA" w:rsidRDefault="00B05B71" w:rsidP="00CF5DD4">
            <w:pPr>
              <w:widowControl/>
              <w:autoSpaceDE/>
              <w:autoSpaceDN/>
              <w:jc w:val="both"/>
              <w:rPr>
                <w:del w:id="636" w:author="Sravanthi Gudla" w:date="2025-09-08T18:33:00Z" w16du:dateUtc="2025-09-08T13:03:00Z"/>
                <w:rFonts w:eastAsia="Times New Roman"/>
                <w:lang w:val="en-IN" w:eastAsia="en-IN"/>
              </w:rPr>
            </w:pPr>
          </w:p>
        </w:tc>
        <w:tc>
          <w:tcPr>
            <w:tcW w:w="0" w:type="auto"/>
            <w:gridSpan w:val="3"/>
            <w:tcBorders>
              <w:top w:val="single" w:sz="4" w:space="0" w:color="auto"/>
              <w:left w:val="nil"/>
              <w:bottom w:val="single" w:sz="4" w:space="0" w:color="auto"/>
              <w:right w:val="single" w:sz="4" w:space="0" w:color="auto"/>
            </w:tcBorders>
            <w:vAlign w:val="center"/>
          </w:tcPr>
          <w:p w14:paraId="006CCDA8" w14:textId="02860A33" w:rsidR="00B05B71" w:rsidRPr="001F1873" w:rsidDel="004822EA" w:rsidRDefault="00B05B71" w:rsidP="00CF5DD4">
            <w:pPr>
              <w:widowControl/>
              <w:autoSpaceDE/>
              <w:autoSpaceDN/>
              <w:jc w:val="both"/>
              <w:rPr>
                <w:del w:id="637" w:author="Sravanthi Gudla" w:date="2025-09-08T18:33:00Z" w16du:dateUtc="2025-09-08T13:03:00Z"/>
                <w:rFonts w:eastAsia="Times New Roman"/>
                <w:lang w:val="en-IN" w:eastAsia="en-IN"/>
              </w:rPr>
            </w:pPr>
          </w:p>
        </w:tc>
      </w:tr>
    </w:tbl>
    <w:p w14:paraId="6DA2DF68" w14:textId="5B439F81" w:rsidR="00810231" w:rsidDel="004822EA" w:rsidRDefault="00810231" w:rsidP="00CD0A7F">
      <w:pPr>
        <w:spacing w:before="94" w:line="360" w:lineRule="auto"/>
        <w:ind w:right="18"/>
        <w:jc w:val="both"/>
        <w:rPr>
          <w:del w:id="638" w:author="Sravanthi Gudla" w:date="2025-09-08T18:33:00Z" w16du:dateUtc="2025-09-08T13:03:00Z"/>
          <w:b/>
          <w:i/>
          <w:szCs w:val="24"/>
          <w:u w:val="thick"/>
        </w:rPr>
      </w:pPr>
    </w:p>
    <w:p w14:paraId="65486389" w14:textId="77777777" w:rsidR="00810231" w:rsidRDefault="00810231" w:rsidP="00CD0A7F">
      <w:pPr>
        <w:spacing w:before="94" w:line="360" w:lineRule="auto"/>
        <w:ind w:right="18"/>
        <w:jc w:val="both"/>
        <w:rPr>
          <w:b/>
          <w:i/>
          <w:szCs w:val="24"/>
          <w:u w:val="thick"/>
        </w:rPr>
      </w:pPr>
    </w:p>
    <w:p w14:paraId="00AE35AB" w14:textId="77777777" w:rsidR="00CD0A7F" w:rsidRDefault="00CD0A7F" w:rsidP="00CD0A7F">
      <w:pPr>
        <w:spacing w:before="94" w:line="360" w:lineRule="auto"/>
        <w:ind w:right="18"/>
        <w:jc w:val="both"/>
        <w:rPr>
          <w:b/>
          <w:i/>
          <w:szCs w:val="24"/>
          <w:u w:val="thick"/>
        </w:rPr>
      </w:pPr>
    </w:p>
    <w:p w14:paraId="364D88AF" w14:textId="77777777" w:rsidR="00CD0A7F" w:rsidRDefault="00CD0A7F" w:rsidP="00CD0A7F">
      <w:pPr>
        <w:spacing w:before="94" w:line="360" w:lineRule="auto"/>
        <w:ind w:right="18"/>
        <w:jc w:val="both"/>
        <w:rPr>
          <w:b/>
          <w:i/>
          <w:szCs w:val="24"/>
          <w:u w:val="thick"/>
        </w:rPr>
      </w:pPr>
    </w:p>
    <w:p w14:paraId="578177D1" w14:textId="77777777" w:rsidR="00CD0A7F" w:rsidRDefault="00CD0A7F" w:rsidP="00CD0A7F">
      <w:pPr>
        <w:spacing w:before="94" w:line="360" w:lineRule="auto"/>
        <w:ind w:right="18"/>
        <w:jc w:val="both"/>
        <w:rPr>
          <w:b/>
          <w:i/>
          <w:szCs w:val="24"/>
          <w:u w:val="thick"/>
        </w:rPr>
      </w:pPr>
    </w:p>
    <w:p w14:paraId="1CDE74DB" w14:textId="77777777" w:rsidR="00CD0A7F" w:rsidRDefault="00CD0A7F" w:rsidP="00CD0A7F">
      <w:pPr>
        <w:spacing w:before="94" w:line="360" w:lineRule="auto"/>
        <w:ind w:right="18"/>
        <w:jc w:val="both"/>
        <w:rPr>
          <w:b/>
          <w:i/>
          <w:szCs w:val="24"/>
          <w:u w:val="thick"/>
        </w:rPr>
      </w:pPr>
    </w:p>
    <w:p w14:paraId="1D35A690" w14:textId="77777777" w:rsidR="00CD0A7F" w:rsidRDefault="00CD0A7F" w:rsidP="00CD0A7F">
      <w:pPr>
        <w:spacing w:before="94" w:line="360" w:lineRule="auto"/>
        <w:ind w:right="18"/>
        <w:jc w:val="both"/>
        <w:rPr>
          <w:b/>
          <w:i/>
          <w:szCs w:val="24"/>
          <w:u w:val="thick"/>
        </w:rPr>
      </w:pPr>
    </w:p>
    <w:p w14:paraId="2E43B436" w14:textId="77777777" w:rsidR="00CD0A7F" w:rsidRDefault="00CD0A7F" w:rsidP="00CD0A7F">
      <w:pPr>
        <w:spacing w:before="94" w:line="360" w:lineRule="auto"/>
        <w:ind w:right="18"/>
        <w:jc w:val="both"/>
        <w:rPr>
          <w:b/>
          <w:i/>
          <w:szCs w:val="24"/>
          <w:u w:val="thick"/>
        </w:rPr>
      </w:pPr>
    </w:p>
    <w:p w14:paraId="7665438C" w14:textId="77777777" w:rsidR="00CD0A7F" w:rsidRDefault="00CD0A7F" w:rsidP="00CD0A7F">
      <w:pPr>
        <w:spacing w:before="94" w:line="360" w:lineRule="auto"/>
        <w:ind w:right="18"/>
        <w:jc w:val="both"/>
        <w:rPr>
          <w:b/>
          <w:i/>
          <w:szCs w:val="24"/>
          <w:u w:val="thick"/>
        </w:rPr>
      </w:pPr>
    </w:p>
    <w:p w14:paraId="25DD3A16" w14:textId="77777777" w:rsidR="00CD0A7F" w:rsidRDefault="00CD0A7F" w:rsidP="00CD0A7F">
      <w:pPr>
        <w:spacing w:before="94" w:line="360" w:lineRule="auto"/>
        <w:ind w:right="18"/>
        <w:jc w:val="both"/>
        <w:rPr>
          <w:b/>
          <w:i/>
          <w:szCs w:val="24"/>
          <w:u w:val="thick"/>
        </w:rPr>
      </w:pPr>
    </w:p>
    <w:p w14:paraId="330A2AF2" w14:textId="77777777" w:rsidR="00CD0A7F" w:rsidRDefault="00CD0A7F" w:rsidP="00CD0A7F">
      <w:pPr>
        <w:spacing w:before="94" w:line="360" w:lineRule="auto"/>
        <w:ind w:right="18"/>
        <w:jc w:val="both"/>
        <w:rPr>
          <w:b/>
          <w:i/>
          <w:szCs w:val="24"/>
          <w:u w:val="thick"/>
        </w:rPr>
      </w:pPr>
    </w:p>
    <w:p w14:paraId="2DAE7EEB" w14:textId="3BA082B8" w:rsidR="00984A11" w:rsidRDefault="00984A11">
      <w:pPr>
        <w:widowControl/>
        <w:autoSpaceDE/>
        <w:autoSpaceDN/>
        <w:spacing w:after="160" w:line="259" w:lineRule="auto"/>
        <w:rPr>
          <w:b/>
          <w:i/>
          <w:szCs w:val="24"/>
          <w:u w:val="thick"/>
        </w:rPr>
      </w:pPr>
      <w:r>
        <w:rPr>
          <w:b/>
          <w:i/>
          <w:szCs w:val="24"/>
          <w:u w:val="thick"/>
        </w:rPr>
        <w:br w:type="page"/>
      </w:r>
    </w:p>
    <w:p w14:paraId="17C3AF9A" w14:textId="77777777" w:rsidR="007A1BE3" w:rsidRDefault="007A1BE3" w:rsidP="00CD0A7F">
      <w:pPr>
        <w:spacing w:before="94" w:line="360" w:lineRule="auto"/>
        <w:ind w:right="18"/>
        <w:jc w:val="both"/>
        <w:rPr>
          <w:b/>
          <w:i/>
          <w:szCs w:val="24"/>
          <w:u w:val="thick"/>
        </w:rPr>
      </w:pPr>
    </w:p>
    <w:p w14:paraId="1A47D7E3" w14:textId="6B70F9B7" w:rsidR="005F3441" w:rsidRDefault="005F3441" w:rsidP="00A101AA">
      <w:pPr>
        <w:pStyle w:val="Heading1"/>
        <w:tabs>
          <w:tab w:val="left" w:pos="587"/>
        </w:tabs>
        <w:spacing w:before="94" w:line="360" w:lineRule="auto"/>
        <w:jc w:val="right"/>
        <w:rPr>
          <w:i/>
          <w:iCs/>
          <w:sz w:val="24"/>
          <w:szCs w:val="24"/>
        </w:rPr>
      </w:pPr>
      <w:bookmarkStart w:id="639" w:name="_Toc203405907"/>
      <w:r w:rsidRPr="00E9031A">
        <w:rPr>
          <w:i/>
          <w:iCs/>
          <w:sz w:val="24"/>
          <w:szCs w:val="24"/>
        </w:rPr>
        <w:t>Annexure – X</w:t>
      </w:r>
      <w:bookmarkEnd w:id="639"/>
    </w:p>
    <w:p w14:paraId="6828CAAD" w14:textId="3E596AC7" w:rsidR="00C30EBC" w:rsidRPr="00E9031A" w:rsidRDefault="00C30EBC" w:rsidP="00C30EBC">
      <w:pPr>
        <w:pStyle w:val="Heading2"/>
        <w:spacing w:after="240"/>
        <w:jc w:val="center"/>
        <w:rPr>
          <w:i/>
          <w:iCs/>
          <w:szCs w:val="24"/>
        </w:rPr>
      </w:pPr>
      <w:bookmarkStart w:id="640" w:name="_Toc203405908"/>
      <w:r>
        <w:rPr>
          <w:i/>
          <w:iCs/>
          <w:szCs w:val="24"/>
        </w:rPr>
        <w:t>Deviations from Technical Specifications</w:t>
      </w:r>
      <w:bookmarkEnd w:id="640"/>
    </w:p>
    <w:p w14:paraId="5131E320" w14:textId="77777777" w:rsidR="005F3441" w:rsidRDefault="005F3441" w:rsidP="00CD0A7F">
      <w:pPr>
        <w:ind w:left="90"/>
        <w:jc w:val="both"/>
        <w:rPr>
          <w:b/>
          <w:szCs w:val="24"/>
        </w:rPr>
      </w:pPr>
    </w:p>
    <w:p w14:paraId="01E31D4B" w14:textId="73AC99B3" w:rsidR="005F3441" w:rsidRDefault="005F3441" w:rsidP="00CD0A7F">
      <w:pPr>
        <w:ind w:left="90"/>
        <w:jc w:val="both"/>
        <w:rPr>
          <w:b/>
          <w:szCs w:val="24"/>
        </w:rPr>
      </w:pPr>
      <w:r w:rsidRPr="004A637F">
        <w:rPr>
          <w:b/>
          <w:szCs w:val="24"/>
        </w:rPr>
        <w:t xml:space="preserve">Tender </w:t>
      </w:r>
      <w:r w:rsidRPr="001D77FA">
        <w:rPr>
          <w:b/>
          <w:szCs w:val="24"/>
        </w:rPr>
        <w:t>No: IDRBT/</w:t>
      </w:r>
      <w:r w:rsidRPr="00A778EF">
        <w:rPr>
          <w:b/>
          <w:szCs w:val="24"/>
          <w:highlight w:val="yellow"/>
        </w:rPr>
        <w:t xml:space="preserve">SYS/VR//2025 – 2026 dated </w:t>
      </w:r>
      <w:ins w:id="641" w:author="Sravanthi Gudla" w:date="2025-09-08T18:33:00Z">
        <w:r w:rsidR="004822EA" w:rsidRPr="004822EA">
          <w:rPr>
            <w:b/>
            <w:bCs/>
            <w:szCs w:val="24"/>
            <w:highlight w:val="yellow"/>
          </w:rPr>
          <w:t>September 8</w:t>
        </w:r>
      </w:ins>
      <w:del w:id="642" w:author="Sravanthi Gudla" w:date="2025-09-08T18:33:00Z" w16du:dateUtc="2025-09-08T13:03:00Z">
        <w:r w:rsidRPr="00A778EF" w:rsidDel="004822EA">
          <w:rPr>
            <w:b/>
            <w:szCs w:val="24"/>
            <w:highlight w:val="yellow"/>
          </w:rPr>
          <w:delText>03</w:delText>
        </w:r>
        <w:r w:rsidRPr="00A778EF" w:rsidDel="004822EA">
          <w:rPr>
            <w:b/>
            <w:szCs w:val="24"/>
            <w:highlight w:val="yellow"/>
            <w:vertAlign w:val="superscript"/>
          </w:rPr>
          <w:delText>rd</w:delText>
        </w:r>
        <w:r w:rsidRPr="00A778EF" w:rsidDel="004822EA">
          <w:rPr>
            <w:b/>
            <w:szCs w:val="24"/>
            <w:highlight w:val="yellow"/>
          </w:rPr>
          <w:delText xml:space="preserve"> July</w:delText>
        </w:r>
      </w:del>
      <w:r w:rsidRPr="00A778EF">
        <w:rPr>
          <w:b/>
          <w:szCs w:val="24"/>
          <w:highlight w:val="yellow"/>
        </w:rPr>
        <w:t>, 2025</w:t>
      </w:r>
    </w:p>
    <w:p w14:paraId="00E7717C" w14:textId="77777777" w:rsidR="005F3441" w:rsidRDefault="005F3441" w:rsidP="00CD0A7F">
      <w:pPr>
        <w:ind w:left="90"/>
        <w:jc w:val="both"/>
        <w:rPr>
          <w:b/>
          <w:bCs/>
          <w:szCs w:val="24"/>
        </w:rPr>
      </w:pPr>
    </w:p>
    <w:p w14:paraId="49F94E1B" w14:textId="77777777" w:rsidR="005F3441" w:rsidRPr="000C649B" w:rsidRDefault="005F3441" w:rsidP="00CD0A7F">
      <w:pPr>
        <w:ind w:left="90"/>
        <w:jc w:val="both"/>
        <w:rPr>
          <w:b/>
          <w:bCs/>
          <w:i/>
          <w:szCs w:val="24"/>
          <w:u w:val="single"/>
        </w:rPr>
      </w:pPr>
      <w:r w:rsidRPr="000C649B">
        <w:rPr>
          <w:b/>
          <w:bCs/>
          <w:i/>
          <w:szCs w:val="24"/>
          <w:u w:val="single"/>
        </w:rPr>
        <w:t>Format for Deviations from Technical Specifications and Terms and Conditions of the RFP</w:t>
      </w:r>
    </w:p>
    <w:p w14:paraId="7C364B26" w14:textId="77777777" w:rsidR="005F3441" w:rsidRPr="00576221" w:rsidRDefault="005F3441" w:rsidP="00CD0A7F">
      <w:pPr>
        <w:pStyle w:val="BodyText"/>
        <w:spacing w:before="4"/>
        <w:jc w:val="both"/>
        <w:rPr>
          <w: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5"/>
        <w:gridCol w:w="1553"/>
        <w:gridCol w:w="2603"/>
        <w:gridCol w:w="1389"/>
        <w:gridCol w:w="2899"/>
      </w:tblGrid>
      <w:tr w:rsidR="005F3441" w:rsidRPr="00576221" w14:paraId="2F18EE73" w14:textId="77777777" w:rsidTr="00CD0A7F">
        <w:trPr>
          <w:trHeight w:hRule="exact" w:val="1910"/>
        </w:trPr>
        <w:tc>
          <w:tcPr>
            <w:tcW w:w="0" w:type="auto"/>
            <w:shd w:val="clear" w:color="auto" w:fill="8496B0" w:themeFill="text2" w:themeFillTint="99"/>
            <w:vAlign w:val="center"/>
          </w:tcPr>
          <w:p w14:paraId="49EDECBC" w14:textId="77777777" w:rsidR="005F3441" w:rsidRPr="00576221" w:rsidRDefault="005F3441" w:rsidP="00CD0A7F">
            <w:pPr>
              <w:pStyle w:val="TableParagraph"/>
              <w:spacing w:line="248" w:lineRule="exact"/>
              <w:ind w:left="-113" w:right="84" w:firstLine="180"/>
              <w:jc w:val="both"/>
              <w:rPr>
                <w:b/>
                <w:color w:val="FFFFFF" w:themeColor="background1"/>
              </w:rPr>
            </w:pPr>
            <w:proofErr w:type="spellStart"/>
            <w:r w:rsidRPr="00576221">
              <w:rPr>
                <w:b/>
                <w:color w:val="FFFFFF" w:themeColor="background1"/>
              </w:rPr>
              <w:t>S.No</w:t>
            </w:r>
            <w:proofErr w:type="spellEnd"/>
            <w:r w:rsidRPr="00576221">
              <w:rPr>
                <w:b/>
                <w:color w:val="FFFFFF" w:themeColor="background1"/>
              </w:rPr>
              <w:t>.</w:t>
            </w:r>
          </w:p>
        </w:tc>
        <w:tc>
          <w:tcPr>
            <w:tcW w:w="0" w:type="auto"/>
            <w:shd w:val="clear" w:color="auto" w:fill="8496B0" w:themeFill="text2" w:themeFillTint="99"/>
            <w:vAlign w:val="center"/>
          </w:tcPr>
          <w:p w14:paraId="479FD2EB" w14:textId="77777777" w:rsidR="005F3441" w:rsidRPr="00576221" w:rsidRDefault="005F3441" w:rsidP="00CD0A7F">
            <w:pPr>
              <w:pStyle w:val="TableParagraph"/>
              <w:spacing w:line="248" w:lineRule="exact"/>
              <w:ind w:left="377" w:right="378"/>
              <w:jc w:val="both"/>
              <w:rPr>
                <w:b/>
                <w:color w:val="FFFFFF" w:themeColor="background1"/>
              </w:rPr>
            </w:pPr>
            <w:r w:rsidRPr="00576221">
              <w:rPr>
                <w:b/>
                <w:color w:val="FFFFFF" w:themeColor="background1"/>
              </w:rPr>
              <w:t>RFP</w:t>
            </w:r>
          </w:p>
          <w:p w14:paraId="596B6D6B" w14:textId="77777777" w:rsidR="005F3441" w:rsidRPr="00576221" w:rsidRDefault="005F3441" w:rsidP="00CD0A7F">
            <w:pPr>
              <w:pStyle w:val="TableParagraph"/>
              <w:spacing w:before="16"/>
              <w:ind w:left="377" w:right="378"/>
              <w:jc w:val="both"/>
              <w:rPr>
                <w:b/>
                <w:color w:val="FFFFFF" w:themeColor="background1"/>
              </w:rPr>
            </w:pPr>
            <w:r w:rsidRPr="00576221">
              <w:rPr>
                <w:b/>
                <w:color w:val="FFFFFF" w:themeColor="background1"/>
              </w:rPr>
              <w:t>Clause</w:t>
            </w:r>
          </w:p>
        </w:tc>
        <w:tc>
          <w:tcPr>
            <w:tcW w:w="0" w:type="auto"/>
            <w:shd w:val="clear" w:color="auto" w:fill="8496B0" w:themeFill="text2" w:themeFillTint="99"/>
            <w:vAlign w:val="center"/>
          </w:tcPr>
          <w:p w14:paraId="095178DE" w14:textId="77777777" w:rsidR="005F3441" w:rsidRPr="00576221" w:rsidRDefault="005F3441" w:rsidP="00CD0A7F">
            <w:pPr>
              <w:pStyle w:val="TableParagraph"/>
              <w:spacing w:line="256" w:lineRule="auto"/>
              <w:ind w:left="124" w:right="126" w:firstLine="5"/>
              <w:jc w:val="both"/>
              <w:rPr>
                <w:b/>
                <w:color w:val="FFFFFF" w:themeColor="background1"/>
              </w:rPr>
            </w:pPr>
            <w:r w:rsidRPr="00576221">
              <w:rPr>
                <w:b/>
                <w:color w:val="FFFFFF" w:themeColor="background1"/>
              </w:rPr>
              <w:t>Technical Specification or terms and conditions in the Tender document</w:t>
            </w:r>
          </w:p>
        </w:tc>
        <w:tc>
          <w:tcPr>
            <w:tcW w:w="0" w:type="auto"/>
            <w:shd w:val="clear" w:color="auto" w:fill="8496B0" w:themeFill="text2" w:themeFillTint="99"/>
            <w:vAlign w:val="center"/>
          </w:tcPr>
          <w:p w14:paraId="15968BB5" w14:textId="77777777" w:rsidR="005F3441" w:rsidRPr="00576221" w:rsidRDefault="005F3441" w:rsidP="00CD0A7F">
            <w:pPr>
              <w:pStyle w:val="TableParagraph"/>
              <w:spacing w:line="254" w:lineRule="auto"/>
              <w:ind w:left="227" w:right="83" w:hanging="123"/>
              <w:jc w:val="both"/>
              <w:rPr>
                <w:b/>
                <w:color w:val="FFFFFF" w:themeColor="background1"/>
              </w:rPr>
            </w:pPr>
            <w:r w:rsidRPr="00576221">
              <w:rPr>
                <w:b/>
                <w:color w:val="FFFFFF" w:themeColor="background1"/>
              </w:rPr>
              <w:t>Deviation offered</w:t>
            </w:r>
          </w:p>
        </w:tc>
        <w:tc>
          <w:tcPr>
            <w:tcW w:w="0" w:type="auto"/>
            <w:shd w:val="clear" w:color="auto" w:fill="8496B0" w:themeFill="text2" w:themeFillTint="99"/>
            <w:vAlign w:val="center"/>
          </w:tcPr>
          <w:p w14:paraId="4B7A54ED" w14:textId="77777777" w:rsidR="005F3441" w:rsidRPr="00576221" w:rsidRDefault="005F3441" w:rsidP="00CD0A7F">
            <w:pPr>
              <w:pStyle w:val="TableParagraph"/>
              <w:spacing w:line="256" w:lineRule="auto"/>
              <w:ind w:left="244" w:right="244" w:hanging="1"/>
              <w:jc w:val="both"/>
              <w:rPr>
                <w:b/>
                <w:color w:val="FFFFFF" w:themeColor="background1"/>
              </w:rPr>
            </w:pPr>
            <w:r w:rsidRPr="00576221">
              <w:rPr>
                <w:b/>
                <w:color w:val="FFFFFF" w:themeColor="background1"/>
              </w:rPr>
              <w:t>Reasons and whether deviation adds to the operational efficiency in case of the systems</w:t>
            </w:r>
          </w:p>
        </w:tc>
      </w:tr>
      <w:tr w:rsidR="005F3441" w:rsidRPr="00576221" w14:paraId="690D727A" w14:textId="77777777" w:rsidTr="00CD0A7F">
        <w:trPr>
          <w:trHeight w:hRule="exact" w:val="278"/>
        </w:trPr>
        <w:tc>
          <w:tcPr>
            <w:tcW w:w="0" w:type="auto"/>
          </w:tcPr>
          <w:p w14:paraId="6A809042" w14:textId="77777777" w:rsidR="005F3441" w:rsidRPr="00576221" w:rsidRDefault="005F3441" w:rsidP="00CD0A7F">
            <w:pPr>
              <w:pStyle w:val="TableParagraph"/>
              <w:spacing w:line="251" w:lineRule="exact"/>
              <w:jc w:val="both"/>
            </w:pPr>
            <w:r w:rsidRPr="00576221">
              <w:t>1</w:t>
            </w:r>
          </w:p>
        </w:tc>
        <w:tc>
          <w:tcPr>
            <w:tcW w:w="0" w:type="auto"/>
          </w:tcPr>
          <w:p w14:paraId="612B360D" w14:textId="77777777" w:rsidR="005F3441" w:rsidRPr="00576221" w:rsidRDefault="005F3441" w:rsidP="00CD0A7F">
            <w:pPr>
              <w:jc w:val="both"/>
            </w:pPr>
          </w:p>
        </w:tc>
        <w:tc>
          <w:tcPr>
            <w:tcW w:w="0" w:type="auto"/>
          </w:tcPr>
          <w:p w14:paraId="51C57726" w14:textId="77777777" w:rsidR="005F3441" w:rsidRPr="00576221" w:rsidRDefault="005F3441" w:rsidP="00CD0A7F">
            <w:pPr>
              <w:jc w:val="both"/>
            </w:pPr>
          </w:p>
        </w:tc>
        <w:tc>
          <w:tcPr>
            <w:tcW w:w="0" w:type="auto"/>
          </w:tcPr>
          <w:p w14:paraId="1F78D243" w14:textId="77777777" w:rsidR="005F3441" w:rsidRPr="00576221" w:rsidRDefault="005F3441" w:rsidP="00CD0A7F">
            <w:pPr>
              <w:jc w:val="both"/>
            </w:pPr>
          </w:p>
        </w:tc>
        <w:tc>
          <w:tcPr>
            <w:tcW w:w="0" w:type="auto"/>
          </w:tcPr>
          <w:p w14:paraId="79270591" w14:textId="77777777" w:rsidR="005F3441" w:rsidRPr="00576221" w:rsidRDefault="005F3441" w:rsidP="00CD0A7F">
            <w:pPr>
              <w:jc w:val="both"/>
            </w:pPr>
          </w:p>
        </w:tc>
      </w:tr>
      <w:tr w:rsidR="005F3441" w:rsidRPr="00576221" w14:paraId="6B370CDB" w14:textId="77777777" w:rsidTr="00CD0A7F">
        <w:trPr>
          <w:trHeight w:hRule="exact" w:val="281"/>
        </w:trPr>
        <w:tc>
          <w:tcPr>
            <w:tcW w:w="0" w:type="auto"/>
          </w:tcPr>
          <w:p w14:paraId="43ED9440" w14:textId="77777777" w:rsidR="005F3441" w:rsidRPr="00576221" w:rsidRDefault="005F3441" w:rsidP="00CD0A7F">
            <w:pPr>
              <w:pStyle w:val="TableParagraph"/>
              <w:spacing w:line="251" w:lineRule="exact"/>
              <w:jc w:val="both"/>
            </w:pPr>
            <w:r w:rsidRPr="00576221">
              <w:t>2</w:t>
            </w:r>
          </w:p>
        </w:tc>
        <w:tc>
          <w:tcPr>
            <w:tcW w:w="0" w:type="auto"/>
          </w:tcPr>
          <w:p w14:paraId="0C5D449A" w14:textId="77777777" w:rsidR="005F3441" w:rsidRPr="00576221" w:rsidRDefault="005F3441" w:rsidP="00CD0A7F">
            <w:pPr>
              <w:jc w:val="both"/>
            </w:pPr>
          </w:p>
        </w:tc>
        <w:tc>
          <w:tcPr>
            <w:tcW w:w="0" w:type="auto"/>
          </w:tcPr>
          <w:p w14:paraId="711D8A41" w14:textId="77777777" w:rsidR="005F3441" w:rsidRPr="00576221" w:rsidRDefault="005F3441" w:rsidP="00CD0A7F">
            <w:pPr>
              <w:jc w:val="both"/>
            </w:pPr>
          </w:p>
        </w:tc>
        <w:tc>
          <w:tcPr>
            <w:tcW w:w="0" w:type="auto"/>
          </w:tcPr>
          <w:p w14:paraId="154DD64D" w14:textId="77777777" w:rsidR="005F3441" w:rsidRPr="00576221" w:rsidRDefault="005F3441" w:rsidP="00CD0A7F">
            <w:pPr>
              <w:jc w:val="both"/>
            </w:pPr>
          </w:p>
        </w:tc>
        <w:tc>
          <w:tcPr>
            <w:tcW w:w="0" w:type="auto"/>
          </w:tcPr>
          <w:p w14:paraId="66231705" w14:textId="77777777" w:rsidR="005F3441" w:rsidRPr="00576221" w:rsidRDefault="005F3441" w:rsidP="00CD0A7F">
            <w:pPr>
              <w:jc w:val="both"/>
            </w:pPr>
          </w:p>
        </w:tc>
      </w:tr>
      <w:tr w:rsidR="005F3441" w:rsidRPr="00576221" w14:paraId="1810B5EA" w14:textId="77777777" w:rsidTr="00CD0A7F">
        <w:trPr>
          <w:trHeight w:hRule="exact" w:val="278"/>
        </w:trPr>
        <w:tc>
          <w:tcPr>
            <w:tcW w:w="0" w:type="auto"/>
          </w:tcPr>
          <w:p w14:paraId="39F518EE" w14:textId="77777777" w:rsidR="005F3441" w:rsidRPr="00576221" w:rsidRDefault="005F3441" w:rsidP="00CD0A7F">
            <w:pPr>
              <w:pStyle w:val="TableParagraph"/>
              <w:spacing w:line="251" w:lineRule="exact"/>
              <w:jc w:val="both"/>
            </w:pPr>
            <w:r w:rsidRPr="00576221">
              <w:t>3</w:t>
            </w:r>
          </w:p>
        </w:tc>
        <w:tc>
          <w:tcPr>
            <w:tcW w:w="0" w:type="auto"/>
          </w:tcPr>
          <w:p w14:paraId="0ACA478B" w14:textId="77777777" w:rsidR="005F3441" w:rsidRPr="00576221" w:rsidRDefault="005F3441" w:rsidP="00CD0A7F">
            <w:pPr>
              <w:jc w:val="both"/>
            </w:pPr>
          </w:p>
        </w:tc>
        <w:tc>
          <w:tcPr>
            <w:tcW w:w="0" w:type="auto"/>
          </w:tcPr>
          <w:p w14:paraId="0D275440" w14:textId="77777777" w:rsidR="005F3441" w:rsidRPr="00576221" w:rsidRDefault="005F3441" w:rsidP="00CD0A7F">
            <w:pPr>
              <w:jc w:val="both"/>
            </w:pPr>
          </w:p>
        </w:tc>
        <w:tc>
          <w:tcPr>
            <w:tcW w:w="0" w:type="auto"/>
          </w:tcPr>
          <w:p w14:paraId="38D7C9EE" w14:textId="77777777" w:rsidR="005F3441" w:rsidRPr="00576221" w:rsidRDefault="005F3441" w:rsidP="00CD0A7F">
            <w:pPr>
              <w:jc w:val="both"/>
            </w:pPr>
          </w:p>
        </w:tc>
        <w:tc>
          <w:tcPr>
            <w:tcW w:w="0" w:type="auto"/>
          </w:tcPr>
          <w:p w14:paraId="496A8F85" w14:textId="77777777" w:rsidR="005F3441" w:rsidRPr="00576221" w:rsidRDefault="005F3441" w:rsidP="00CD0A7F">
            <w:pPr>
              <w:jc w:val="both"/>
            </w:pPr>
          </w:p>
        </w:tc>
      </w:tr>
      <w:tr w:rsidR="005F3441" w:rsidRPr="00576221" w14:paraId="11A14458" w14:textId="77777777" w:rsidTr="00CD0A7F">
        <w:trPr>
          <w:trHeight w:hRule="exact" w:val="281"/>
        </w:trPr>
        <w:tc>
          <w:tcPr>
            <w:tcW w:w="0" w:type="auto"/>
          </w:tcPr>
          <w:p w14:paraId="541F8841" w14:textId="77777777" w:rsidR="005F3441" w:rsidRPr="00576221" w:rsidRDefault="005F3441" w:rsidP="00CD0A7F">
            <w:pPr>
              <w:pStyle w:val="TableParagraph"/>
              <w:jc w:val="both"/>
            </w:pPr>
            <w:r w:rsidRPr="00576221">
              <w:t>4</w:t>
            </w:r>
          </w:p>
        </w:tc>
        <w:tc>
          <w:tcPr>
            <w:tcW w:w="0" w:type="auto"/>
          </w:tcPr>
          <w:p w14:paraId="58BB12EF" w14:textId="77777777" w:rsidR="005F3441" w:rsidRPr="00576221" w:rsidRDefault="005F3441" w:rsidP="00CD0A7F">
            <w:pPr>
              <w:jc w:val="both"/>
            </w:pPr>
          </w:p>
        </w:tc>
        <w:tc>
          <w:tcPr>
            <w:tcW w:w="0" w:type="auto"/>
          </w:tcPr>
          <w:p w14:paraId="1BD23531" w14:textId="77777777" w:rsidR="005F3441" w:rsidRPr="00576221" w:rsidRDefault="005F3441" w:rsidP="00CD0A7F">
            <w:pPr>
              <w:jc w:val="both"/>
            </w:pPr>
          </w:p>
        </w:tc>
        <w:tc>
          <w:tcPr>
            <w:tcW w:w="0" w:type="auto"/>
          </w:tcPr>
          <w:p w14:paraId="6A4F4E86" w14:textId="77777777" w:rsidR="005F3441" w:rsidRPr="00576221" w:rsidRDefault="005F3441" w:rsidP="00CD0A7F">
            <w:pPr>
              <w:jc w:val="both"/>
            </w:pPr>
          </w:p>
        </w:tc>
        <w:tc>
          <w:tcPr>
            <w:tcW w:w="0" w:type="auto"/>
          </w:tcPr>
          <w:p w14:paraId="7F844D95" w14:textId="77777777" w:rsidR="005F3441" w:rsidRPr="00576221" w:rsidRDefault="005F3441" w:rsidP="00CD0A7F">
            <w:pPr>
              <w:jc w:val="both"/>
            </w:pPr>
          </w:p>
        </w:tc>
      </w:tr>
      <w:tr w:rsidR="005F3441" w:rsidRPr="00576221" w14:paraId="681CE036" w14:textId="77777777" w:rsidTr="00CD0A7F">
        <w:trPr>
          <w:trHeight w:hRule="exact" w:val="281"/>
        </w:trPr>
        <w:tc>
          <w:tcPr>
            <w:tcW w:w="0" w:type="auto"/>
          </w:tcPr>
          <w:p w14:paraId="72C79724" w14:textId="77777777" w:rsidR="005F3441" w:rsidRPr="00576221" w:rsidRDefault="005F3441" w:rsidP="00CD0A7F">
            <w:pPr>
              <w:pStyle w:val="TableParagraph"/>
              <w:spacing w:line="251" w:lineRule="exact"/>
              <w:jc w:val="both"/>
            </w:pPr>
            <w:r w:rsidRPr="00576221">
              <w:t>5</w:t>
            </w:r>
          </w:p>
        </w:tc>
        <w:tc>
          <w:tcPr>
            <w:tcW w:w="0" w:type="auto"/>
          </w:tcPr>
          <w:p w14:paraId="6DFE429A" w14:textId="77777777" w:rsidR="005F3441" w:rsidRPr="00576221" w:rsidRDefault="005F3441" w:rsidP="00CD0A7F">
            <w:pPr>
              <w:jc w:val="both"/>
            </w:pPr>
          </w:p>
        </w:tc>
        <w:tc>
          <w:tcPr>
            <w:tcW w:w="0" w:type="auto"/>
          </w:tcPr>
          <w:p w14:paraId="4E4DF7F8" w14:textId="77777777" w:rsidR="005F3441" w:rsidRPr="00576221" w:rsidRDefault="005F3441" w:rsidP="00CD0A7F">
            <w:pPr>
              <w:jc w:val="both"/>
            </w:pPr>
          </w:p>
        </w:tc>
        <w:tc>
          <w:tcPr>
            <w:tcW w:w="0" w:type="auto"/>
          </w:tcPr>
          <w:p w14:paraId="202EBFD6" w14:textId="77777777" w:rsidR="005F3441" w:rsidRPr="00576221" w:rsidRDefault="005F3441" w:rsidP="00CD0A7F">
            <w:pPr>
              <w:jc w:val="both"/>
            </w:pPr>
          </w:p>
        </w:tc>
        <w:tc>
          <w:tcPr>
            <w:tcW w:w="0" w:type="auto"/>
          </w:tcPr>
          <w:p w14:paraId="3C8226F2" w14:textId="77777777" w:rsidR="005F3441" w:rsidRPr="00576221" w:rsidRDefault="005F3441" w:rsidP="00CD0A7F">
            <w:pPr>
              <w:jc w:val="both"/>
            </w:pPr>
          </w:p>
        </w:tc>
      </w:tr>
      <w:tr w:rsidR="005F3441" w:rsidRPr="00576221" w14:paraId="12FC464F" w14:textId="77777777" w:rsidTr="00CD0A7F">
        <w:trPr>
          <w:trHeight w:hRule="exact" w:val="278"/>
        </w:trPr>
        <w:tc>
          <w:tcPr>
            <w:tcW w:w="0" w:type="auto"/>
          </w:tcPr>
          <w:p w14:paraId="36D270B4" w14:textId="77777777" w:rsidR="005F3441" w:rsidRPr="00576221" w:rsidRDefault="005F3441" w:rsidP="00CD0A7F">
            <w:pPr>
              <w:pStyle w:val="TableParagraph"/>
              <w:spacing w:line="251" w:lineRule="exact"/>
              <w:jc w:val="both"/>
            </w:pPr>
            <w:r w:rsidRPr="00576221">
              <w:t>6</w:t>
            </w:r>
          </w:p>
        </w:tc>
        <w:tc>
          <w:tcPr>
            <w:tcW w:w="0" w:type="auto"/>
          </w:tcPr>
          <w:p w14:paraId="423A713F" w14:textId="77777777" w:rsidR="005F3441" w:rsidRPr="00576221" w:rsidRDefault="005F3441" w:rsidP="00CD0A7F">
            <w:pPr>
              <w:jc w:val="both"/>
            </w:pPr>
          </w:p>
        </w:tc>
        <w:tc>
          <w:tcPr>
            <w:tcW w:w="0" w:type="auto"/>
          </w:tcPr>
          <w:p w14:paraId="57175F24" w14:textId="77777777" w:rsidR="005F3441" w:rsidRPr="00576221" w:rsidRDefault="005F3441" w:rsidP="00CD0A7F">
            <w:pPr>
              <w:jc w:val="both"/>
            </w:pPr>
          </w:p>
        </w:tc>
        <w:tc>
          <w:tcPr>
            <w:tcW w:w="0" w:type="auto"/>
          </w:tcPr>
          <w:p w14:paraId="36A9DF71" w14:textId="77777777" w:rsidR="005F3441" w:rsidRPr="00576221" w:rsidRDefault="005F3441" w:rsidP="00CD0A7F">
            <w:pPr>
              <w:jc w:val="both"/>
            </w:pPr>
          </w:p>
        </w:tc>
        <w:tc>
          <w:tcPr>
            <w:tcW w:w="0" w:type="auto"/>
          </w:tcPr>
          <w:p w14:paraId="2DEDB317" w14:textId="77777777" w:rsidR="005F3441" w:rsidRPr="00576221" w:rsidRDefault="005F3441" w:rsidP="00CD0A7F">
            <w:pPr>
              <w:jc w:val="both"/>
            </w:pPr>
          </w:p>
        </w:tc>
      </w:tr>
      <w:tr w:rsidR="005F3441" w:rsidRPr="00576221" w14:paraId="5AAB67A7" w14:textId="77777777" w:rsidTr="00CD0A7F">
        <w:trPr>
          <w:trHeight w:hRule="exact" w:val="281"/>
        </w:trPr>
        <w:tc>
          <w:tcPr>
            <w:tcW w:w="0" w:type="auto"/>
          </w:tcPr>
          <w:p w14:paraId="73220D14" w14:textId="77777777" w:rsidR="005F3441" w:rsidRPr="00576221" w:rsidRDefault="005F3441" w:rsidP="00CD0A7F">
            <w:pPr>
              <w:pStyle w:val="TableParagraph"/>
              <w:spacing w:line="251" w:lineRule="exact"/>
              <w:jc w:val="both"/>
            </w:pPr>
            <w:r w:rsidRPr="00576221">
              <w:t>7</w:t>
            </w:r>
          </w:p>
        </w:tc>
        <w:tc>
          <w:tcPr>
            <w:tcW w:w="0" w:type="auto"/>
          </w:tcPr>
          <w:p w14:paraId="7C5CA3EF" w14:textId="77777777" w:rsidR="005F3441" w:rsidRPr="00576221" w:rsidRDefault="005F3441" w:rsidP="00CD0A7F">
            <w:pPr>
              <w:jc w:val="both"/>
            </w:pPr>
          </w:p>
        </w:tc>
        <w:tc>
          <w:tcPr>
            <w:tcW w:w="0" w:type="auto"/>
          </w:tcPr>
          <w:p w14:paraId="090A08C8" w14:textId="77777777" w:rsidR="005F3441" w:rsidRPr="00576221" w:rsidRDefault="005F3441" w:rsidP="00CD0A7F">
            <w:pPr>
              <w:jc w:val="both"/>
            </w:pPr>
          </w:p>
        </w:tc>
        <w:tc>
          <w:tcPr>
            <w:tcW w:w="0" w:type="auto"/>
          </w:tcPr>
          <w:p w14:paraId="60FF84FF" w14:textId="77777777" w:rsidR="005F3441" w:rsidRPr="00576221" w:rsidRDefault="005F3441" w:rsidP="00CD0A7F">
            <w:pPr>
              <w:jc w:val="both"/>
            </w:pPr>
          </w:p>
        </w:tc>
        <w:tc>
          <w:tcPr>
            <w:tcW w:w="0" w:type="auto"/>
          </w:tcPr>
          <w:p w14:paraId="459E0826" w14:textId="77777777" w:rsidR="005F3441" w:rsidRPr="00576221" w:rsidRDefault="005F3441" w:rsidP="00CD0A7F">
            <w:pPr>
              <w:jc w:val="both"/>
            </w:pPr>
          </w:p>
        </w:tc>
      </w:tr>
      <w:tr w:rsidR="005F3441" w:rsidRPr="00576221" w14:paraId="7B949AD8" w14:textId="77777777" w:rsidTr="00CD0A7F">
        <w:trPr>
          <w:trHeight w:hRule="exact" w:val="278"/>
        </w:trPr>
        <w:tc>
          <w:tcPr>
            <w:tcW w:w="0" w:type="auto"/>
          </w:tcPr>
          <w:p w14:paraId="7CB4674D" w14:textId="77777777" w:rsidR="005F3441" w:rsidRPr="00576221" w:rsidRDefault="005F3441" w:rsidP="00CD0A7F">
            <w:pPr>
              <w:pStyle w:val="TableParagraph"/>
              <w:spacing w:line="251" w:lineRule="exact"/>
              <w:jc w:val="both"/>
            </w:pPr>
            <w:r w:rsidRPr="00576221">
              <w:t>8</w:t>
            </w:r>
          </w:p>
        </w:tc>
        <w:tc>
          <w:tcPr>
            <w:tcW w:w="0" w:type="auto"/>
          </w:tcPr>
          <w:p w14:paraId="2FEBFBEB" w14:textId="77777777" w:rsidR="005F3441" w:rsidRPr="00576221" w:rsidRDefault="005F3441" w:rsidP="00CD0A7F">
            <w:pPr>
              <w:jc w:val="both"/>
            </w:pPr>
          </w:p>
        </w:tc>
        <w:tc>
          <w:tcPr>
            <w:tcW w:w="0" w:type="auto"/>
          </w:tcPr>
          <w:p w14:paraId="0B2C4575" w14:textId="77777777" w:rsidR="005F3441" w:rsidRPr="00576221" w:rsidRDefault="005F3441" w:rsidP="00CD0A7F">
            <w:pPr>
              <w:jc w:val="both"/>
            </w:pPr>
          </w:p>
        </w:tc>
        <w:tc>
          <w:tcPr>
            <w:tcW w:w="0" w:type="auto"/>
          </w:tcPr>
          <w:p w14:paraId="3C71603D" w14:textId="77777777" w:rsidR="005F3441" w:rsidRPr="00576221" w:rsidRDefault="005F3441" w:rsidP="00CD0A7F">
            <w:pPr>
              <w:jc w:val="both"/>
            </w:pPr>
          </w:p>
        </w:tc>
        <w:tc>
          <w:tcPr>
            <w:tcW w:w="0" w:type="auto"/>
          </w:tcPr>
          <w:p w14:paraId="6485C99E" w14:textId="77777777" w:rsidR="005F3441" w:rsidRPr="00576221" w:rsidRDefault="005F3441" w:rsidP="00CD0A7F">
            <w:pPr>
              <w:jc w:val="both"/>
            </w:pPr>
          </w:p>
        </w:tc>
      </w:tr>
      <w:tr w:rsidR="005F3441" w:rsidRPr="00576221" w14:paraId="2E667FB1" w14:textId="77777777" w:rsidTr="00CD0A7F">
        <w:trPr>
          <w:trHeight w:hRule="exact" w:val="281"/>
        </w:trPr>
        <w:tc>
          <w:tcPr>
            <w:tcW w:w="0" w:type="auto"/>
          </w:tcPr>
          <w:p w14:paraId="0F05589E" w14:textId="77777777" w:rsidR="005F3441" w:rsidRPr="00576221" w:rsidRDefault="005F3441" w:rsidP="00CD0A7F">
            <w:pPr>
              <w:pStyle w:val="TableParagraph"/>
              <w:jc w:val="both"/>
            </w:pPr>
            <w:r w:rsidRPr="00576221">
              <w:t>9</w:t>
            </w:r>
          </w:p>
        </w:tc>
        <w:tc>
          <w:tcPr>
            <w:tcW w:w="0" w:type="auto"/>
          </w:tcPr>
          <w:p w14:paraId="5B255A85" w14:textId="77777777" w:rsidR="005F3441" w:rsidRPr="00576221" w:rsidRDefault="005F3441" w:rsidP="00CD0A7F">
            <w:pPr>
              <w:jc w:val="both"/>
            </w:pPr>
          </w:p>
        </w:tc>
        <w:tc>
          <w:tcPr>
            <w:tcW w:w="0" w:type="auto"/>
          </w:tcPr>
          <w:p w14:paraId="430E9834" w14:textId="77777777" w:rsidR="005F3441" w:rsidRPr="00576221" w:rsidRDefault="005F3441" w:rsidP="00CD0A7F">
            <w:pPr>
              <w:jc w:val="both"/>
            </w:pPr>
          </w:p>
        </w:tc>
        <w:tc>
          <w:tcPr>
            <w:tcW w:w="0" w:type="auto"/>
          </w:tcPr>
          <w:p w14:paraId="21F1CE58" w14:textId="77777777" w:rsidR="005F3441" w:rsidRPr="00576221" w:rsidRDefault="005F3441" w:rsidP="00CD0A7F">
            <w:pPr>
              <w:jc w:val="both"/>
            </w:pPr>
          </w:p>
        </w:tc>
        <w:tc>
          <w:tcPr>
            <w:tcW w:w="0" w:type="auto"/>
          </w:tcPr>
          <w:p w14:paraId="5485DC6F" w14:textId="77777777" w:rsidR="005F3441" w:rsidRPr="00576221" w:rsidRDefault="005F3441" w:rsidP="00CD0A7F">
            <w:pPr>
              <w:jc w:val="both"/>
            </w:pPr>
          </w:p>
        </w:tc>
      </w:tr>
      <w:tr w:rsidR="005F3441" w:rsidRPr="00576221" w14:paraId="75BB04D8" w14:textId="77777777" w:rsidTr="00CD0A7F">
        <w:trPr>
          <w:trHeight w:hRule="exact" w:val="281"/>
        </w:trPr>
        <w:tc>
          <w:tcPr>
            <w:tcW w:w="0" w:type="auto"/>
          </w:tcPr>
          <w:p w14:paraId="2D3D7C53" w14:textId="77777777" w:rsidR="005F3441" w:rsidRPr="00576221" w:rsidRDefault="005F3441" w:rsidP="00984A11">
            <w:pPr>
              <w:pStyle w:val="TableParagraph"/>
              <w:jc w:val="both"/>
            </w:pPr>
            <w:r w:rsidRPr="00576221">
              <w:t>10</w:t>
            </w:r>
          </w:p>
        </w:tc>
        <w:tc>
          <w:tcPr>
            <w:tcW w:w="0" w:type="auto"/>
          </w:tcPr>
          <w:p w14:paraId="2AD73985" w14:textId="77777777" w:rsidR="005F3441" w:rsidRPr="00576221" w:rsidRDefault="005F3441" w:rsidP="00CD0A7F">
            <w:pPr>
              <w:jc w:val="both"/>
            </w:pPr>
          </w:p>
        </w:tc>
        <w:tc>
          <w:tcPr>
            <w:tcW w:w="0" w:type="auto"/>
          </w:tcPr>
          <w:p w14:paraId="1DC67417" w14:textId="77777777" w:rsidR="005F3441" w:rsidRPr="00576221" w:rsidRDefault="005F3441" w:rsidP="00CD0A7F">
            <w:pPr>
              <w:jc w:val="both"/>
            </w:pPr>
          </w:p>
        </w:tc>
        <w:tc>
          <w:tcPr>
            <w:tcW w:w="0" w:type="auto"/>
          </w:tcPr>
          <w:p w14:paraId="616068DA" w14:textId="77777777" w:rsidR="005F3441" w:rsidRPr="00576221" w:rsidRDefault="005F3441" w:rsidP="00CD0A7F">
            <w:pPr>
              <w:jc w:val="both"/>
            </w:pPr>
          </w:p>
        </w:tc>
        <w:tc>
          <w:tcPr>
            <w:tcW w:w="0" w:type="auto"/>
          </w:tcPr>
          <w:p w14:paraId="4AA34C82" w14:textId="77777777" w:rsidR="005F3441" w:rsidRPr="00576221" w:rsidRDefault="005F3441" w:rsidP="00CD0A7F">
            <w:pPr>
              <w:jc w:val="both"/>
            </w:pPr>
          </w:p>
        </w:tc>
      </w:tr>
    </w:tbl>
    <w:p w14:paraId="22B5C8B5" w14:textId="77777777" w:rsidR="005F3441" w:rsidRPr="00576221" w:rsidRDefault="005F3441" w:rsidP="00CD0A7F">
      <w:pPr>
        <w:pStyle w:val="BodyText"/>
        <w:spacing w:before="4"/>
        <w:jc w:val="both"/>
        <w:rPr>
          <w:b/>
          <w:sz w:val="13"/>
        </w:rPr>
      </w:pPr>
    </w:p>
    <w:p w14:paraId="32E19382" w14:textId="77777777" w:rsidR="005F3441" w:rsidRPr="00576221" w:rsidRDefault="005F3441" w:rsidP="00CD0A7F">
      <w:pPr>
        <w:spacing w:before="93"/>
        <w:ind w:left="103"/>
        <w:jc w:val="both"/>
        <w:rPr>
          <w:b/>
        </w:rPr>
      </w:pPr>
      <w:r w:rsidRPr="00576221">
        <w:rPr>
          <w:b/>
        </w:rPr>
        <w:t>Note:</w:t>
      </w:r>
    </w:p>
    <w:p w14:paraId="12E4AE35" w14:textId="77777777" w:rsidR="005F3441" w:rsidRPr="00576221" w:rsidRDefault="005F3441" w:rsidP="00C63EBB">
      <w:pPr>
        <w:pStyle w:val="ListParagraph"/>
        <w:numPr>
          <w:ilvl w:val="0"/>
          <w:numId w:val="26"/>
        </w:numPr>
        <w:tabs>
          <w:tab w:val="left" w:pos="823"/>
          <w:tab w:val="left" w:pos="824"/>
        </w:tabs>
        <w:spacing w:before="3"/>
        <w:ind w:hanging="470"/>
        <w:contextualSpacing w:val="0"/>
        <w:jc w:val="both"/>
      </w:pPr>
      <w:r w:rsidRPr="00576221">
        <w:t>Above information in detail should be furnished in case of each system offered</w:t>
      </w:r>
      <w:r w:rsidRPr="00576221">
        <w:rPr>
          <w:spacing w:val="-21"/>
        </w:rPr>
        <w:t xml:space="preserve"> </w:t>
      </w:r>
      <w:r w:rsidRPr="00576221">
        <w:t>separately.</w:t>
      </w:r>
    </w:p>
    <w:p w14:paraId="69FBE1C5" w14:textId="77777777" w:rsidR="005F3441" w:rsidRPr="00576221" w:rsidRDefault="005F3441" w:rsidP="00C63EBB">
      <w:pPr>
        <w:pStyle w:val="ListParagraph"/>
        <w:numPr>
          <w:ilvl w:val="0"/>
          <w:numId w:val="26"/>
        </w:numPr>
        <w:tabs>
          <w:tab w:val="left" w:pos="824"/>
        </w:tabs>
        <w:spacing w:before="37" w:line="276" w:lineRule="auto"/>
        <w:ind w:right="104" w:hanging="518"/>
        <w:contextualSpacing w:val="0"/>
        <w:jc w:val="both"/>
      </w:pPr>
      <w:r w:rsidRPr="00576221">
        <w:t>Also in case of deviations from any of the terms and conditions of the tender document should be specified.</w:t>
      </w:r>
    </w:p>
    <w:p w14:paraId="7F113D72" w14:textId="77777777" w:rsidR="005F3441" w:rsidRPr="00576221" w:rsidRDefault="005F3441" w:rsidP="00C63EBB">
      <w:pPr>
        <w:pStyle w:val="ListParagraph"/>
        <w:numPr>
          <w:ilvl w:val="0"/>
          <w:numId w:val="26"/>
        </w:numPr>
        <w:tabs>
          <w:tab w:val="left" w:pos="824"/>
        </w:tabs>
        <w:spacing w:line="278" w:lineRule="auto"/>
        <w:ind w:right="101" w:hanging="569"/>
        <w:contextualSpacing w:val="0"/>
        <w:jc w:val="both"/>
      </w:pPr>
      <w:r w:rsidRPr="00576221">
        <w:t>If</w:t>
      </w:r>
      <w:r w:rsidRPr="00576221">
        <w:rPr>
          <w:spacing w:val="-13"/>
        </w:rPr>
        <w:t xml:space="preserve"> </w:t>
      </w:r>
      <w:r w:rsidRPr="00576221">
        <w:t>any</w:t>
      </w:r>
      <w:r w:rsidRPr="00576221">
        <w:rPr>
          <w:spacing w:val="-17"/>
        </w:rPr>
        <w:t xml:space="preserve"> </w:t>
      </w:r>
      <w:r w:rsidRPr="00576221">
        <w:t>deviations</w:t>
      </w:r>
      <w:r w:rsidRPr="00576221">
        <w:rPr>
          <w:spacing w:val="-17"/>
        </w:rPr>
        <w:t xml:space="preserve"> </w:t>
      </w:r>
      <w:r w:rsidRPr="00576221">
        <w:t>from</w:t>
      </w:r>
      <w:r w:rsidRPr="00576221">
        <w:rPr>
          <w:spacing w:val="-14"/>
        </w:rPr>
        <w:t xml:space="preserve"> </w:t>
      </w:r>
      <w:r w:rsidRPr="00576221">
        <w:t>the</w:t>
      </w:r>
      <w:r w:rsidRPr="00576221">
        <w:rPr>
          <w:spacing w:val="-20"/>
        </w:rPr>
        <w:t xml:space="preserve"> </w:t>
      </w:r>
      <w:r w:rsidRPr="00576221">
        <w:t>technical</w:t>
      </w:r>
      <w:r w:rsidRPr="00576221">
        <w:rPr>
          <w:spacing w:val="-16"/>
        </w:rPr>
        <w:t xml:space="preserve"> </w:t>
      </w:r>
      <w:r w:rsidRPr="00576221">
        <w:t>specifications</w:t>
      </w:r>
      <w:r w:rsidRPr="00576221">
        <w:rPr>
          <w:spacing w:val="-15"/>
        </w:rPr>
        <w:t xml:space="preserve"> </w:t>
      </w:r>
      <w:r w:rsidRPr="00576221">
        <w:t>are</w:t>
      </w:r>
      <w:r w:rsidRPr="00576221">
        <w:rPr>
          <w:spacing w:val="-13"/>
        </w:rPr>
        <w:t xml:space="preserve"> </w:t>
      </w:r>
      <w:r w:rsidRPr="00576221">
        <w:t>warranted,</w:t>
      </w:r>
      <w:r w:rsidRPr="00576221">
        <w:rPr>
          <w:spacing w:val="-14"/>
        </w:rPr>
        <w:t xml:space="preserve"> </w:t>
      </w:r>
      <w:r w:rsidRPr="00576221">
        <w:t>reasons</w:t>
      </w:r>
      <w:r w:rsidRPr="00576221">
        <w:rPr>
          <w:spacing w:val="-17"/>
        </w:rPr>
        <w:t xml:space="preserve"> </w:t>
      </w:r>
      <w:r w:rsidRPr="00576221">
        <w:t>for</w:t>
      </w:r>
      <w:r w:rsidRPr="00576221">
        <w:rPr>
          <w:spacing w:val="-16"/>
        </w:rPr>
        <w:t xml:space="preserve"> </w:t>
      </w:r>
      <w:r w:rsidRPr="00576221">
        <w:t>such</w:t>
      </w:r>
      <w:r w:rsidRPr="00576221">
        <w:rPr>
          <w:spacing w:val="-15"/>
        </w:rPr>
        <w:t xml:space="preserve"> </w:t>
      </w:r>
      <w:r w:rsidRPr="00576221">
        <w:t>variations</w:t>
      </w:r>
      <w:r w:rsidRPr="00576221">
        <w:rPr>
          <w:spacing w:val="-15"/>
        </w:rPr>
        <w:t xml:space="preserve"> </w:t>
      </w:r>
      <w:r w:rsidRPr="00576221">
        <w:t>should be specified and</w:t>
      </w:r>
    </w:p>
    <w:p w14:paraId="536F3A6B" w14:textId="77777777" w:rsidR="005F3441" w:rsidRPr="00576221" w:rsidRDefault="005F3441" w:rsidP="00C63EBB">
      <w:pPr>
        <w:pStyle w:val="ListParagraph"/>
        <w:numPr>
          <w:ilvl w:val="0"/>
          <w:numId w:val="26"/>
        </w:numPr>
        <w:tabs>
          <w:tab w:val="left" w:pos="824"/>
        </w:tabs>
        <w:spacing w:line="276" w:lineRule="auto"/>
        <w:ind w:right="103" w:hanging="581"/>
        <w:contextualSpacing w:val="0"/>
        <w:jc w:val="both"/>
      </w:pPr>
      <w:r w:rsidRPr="00576221">
        <w:t>Whether such variations add to improvement of the overall performance of the systems, if any, should be specifically mentioned and supported by relevant technical documentation as required above</w:t>
      </w:r>
    </w:p>
    <w:p w14:paraId="6D210C63" w14:textId="77777777" w:rsidR="005F3441" w:rsidRPr="00576221" w:rsidRDefault="005F3441" w:rsidP="00CD0A7F">
      <w:pPr>
        <w:jc w:val="both"/>
        <w:rPr>
          <w:b/>
          <w:szCs w:val="24"/>
        </w:rPr>
      </w:pPr>
    </w:p>
    <w:p w14:paraId="27E512ED" w14:textId="77777777" w:rsidR="005F3441" w:rsidRPr="00576221" w:rsidRDefault="005F3441" w:rsidP="00CD0A7F">
      <w:pPr>
        <w:jc w:val="both"/>
        <w:rPr>
          <w:b/>
          <w:szCs w:val="24"/>
        </w:rPr>
      </w:pPr>
      <w:r w:rsidRPr="00576221">
        <w:rPr>
          <w:b/>
          <w:szCs w:val="24"/>
        </w:rPr>
        <w:br w:type="page"/>
      </w:r>
    </w:p>
    <w:p w14:paraId="1A13C360" w14:textId="58CE8E6E" w:rsidR="005F3441" w:rsidRDefault="005F3441" w:rsidP="00A101AA">
      <w:pPr>
        <w:pStyle w:val="Heading1"/>
        <w:tabs>
          <w:tab w:val="left" w:pos="587"/>
        </w:tabs>
        <w:spacing w:before="94" w:line="360" w:lineRule="auto"/>
        <w:jc w:val="right"/>
        <w:rPr>
          <w:i/>
          <w:iCs/>
          <w:sz w:val="24"/>
          <w:szCs w:val="24"/>
        </w:rPr>
      </w:pPr>
      <w:bookmarkStart w:id="643" w:name="_Toc203405909"/>
      <w:r w:rsidRPr="00E9031A">
        <w:rPr>
          <w:i/>
          <w:iCs/>
          <w:sz w:val="24"/>
          <w:szCs w:val="24"/>
        </w:rPr>
        <w:t>Annexure – XI</w:t>
      </w:r>
      <w:bookmarkEnd w:id="643"/>
    </w:p>
    <w:p w14:paraId="073AEB94" w14:textId="3C12B4E7" w:rsidR="00C30EBC" w:rsidRPr="00E9031A" w:rsidRDefault="00C30EBC" w:rsidP="00C30EBC">
      <w:pPr>
        <w:pStyle w:val="Heading2"/>
        <w:spacing w:after="240"/>
        <w:jc w:val="center"/>
        <w:rPr>
          <w:i/>
          <w:iCs/>
          <w:szCs w:val="24"/>
        </w:rPr>
      </w:pPr>
      <w:bookmarkStart w:id="644" w:name="_Toc203405910"/>
      <w:r w:rsidRPr="00C30EBC">
        <w:rPr>
          <w:i/>
          <w:iCs/>
          <w:szCs w:val="24"/>
        </w:rPr>
        <w:t>Commercial Bid Format</w:t>
      </w:r>
      <w:bookmarkEnd w:id="644"/>
    </w:p>
    <w:p w14:paraId="033AF2F9" w14:textId="091F74B8" w:rsidR="005F3441" w:rsidRDefault="005F3441" w:rsidP="00CD0A7F">
      <w:pPr>
        <w:spacing w:before="93" w:line="360" w:lineRule="auto"/>
        <w:ind w:right="97"/>
        <w:jc w:val="both"/>
        <w:rPr>
          <w:b/>
          <w:szCs w:val="24"/>
          <w:u w:val="thick"/>
        </w:rPr>
      </w:pPr>
      <w:r w:rsidRPr="004A637F">
        <w:rPr>
          <w:b/>
          <w:szCs w:val="24"/>
        </w:rPr>
        <w:t xml:space="preserve">Tender </w:t>
      </w:r>
      <w:r w:rsidRPr="001D77FA">
        <w:rPr>
          <w:b/>
          <w:szCs w:val="24"/>
        </w:rPr>
        <w:t>No: IDRBT/</w:t>
      </w:r>
      <w:r w:rsidRPr="00A778EF">
        <w:rPr>
          <w:b/>
          <w:szCs w:val="24"/>
          <w:highlight w:val="yellow"/>
        </w:rPr>
        <w:t xml:space="preserve">SYS/VR//2025 – 2026 dated </w:t>
      </w:r>
      <w:ins w:id="645" w:author="Sravanthi Gudla" w:date="2025-09-08T18:36:00Z">
        <w:r w:rsidR="00DE4841" w:rsidRPr="00DE4841">
          <w:rPr>
            <w:b/>
            <w:bCs/>
            <w:szCs w:val="24"/>
            <w:highlight w:val="yellow"/>
          </w:rPr>
          <w:t>September 8</w:t>
        </w:r>
      </w:ins>
      <w:del w:id="646" w:author="Sravanthi Gudla" w:date="2025-09-08T18:36:00Z" w16du:dateUtc="2025-09-08T13:06:00Z">
        <w:r w:rsidRPr="00A778EF" w:rsidDel="00DE4841">
          <w:rPr>
            <w:b/>
            <w:szCs w:val="24"/>
            <w:highlight w:val="yellow"/>
          </w:rPr>
          <w:delText>03</w:delText>
        </w:r>
        <w:r w:rsidRPr="00A778EF" w:rsidDel="00DE4841">
          <w:rPr>
            <w:b/>
            <w:szCs w:val="24"/>
            <w:highlight w:val="yellow"/>
            <w:vertAlign w:val="superscript"/>
          </w:rPr>
          <w:delText>rd</w:delText>
        </w:r>
        <w:r w:rsidRPr="00A778EF" w:rsidDel="00DE4841">
          <w:rPr>
            <w:b/>
            <w:szCs w:val="24"/>
            <w:highlight w:val="yellow"/>
          </w:rPr>
          <w:delText xml:space="preserve"> July</w:delText>
        </w:r>
      </w:del>
      <w:r w:rsidRPr="00A778EF">
        <w:rPr>
          <w:b/>
          <w:szCs w:val="24"/>
          <w:highlight w:val="yellow"/>
        </w:rPr>
        <w:t>’2025 for</w:t>
      </w:r>
      <w:r w:rsidRPr="00576221">
        <w:rPr>
          <w:b/>
          <w:szCs w:val="24"/>
        </w:rPr>
        <w:t xml:space="preserve"> </w:t>
      </w:r>
      <w:r w:rsidR="00144ED2">
        <w:rPr>
          <w:b/>
          <w:szCs w:val="24"/>
        </w:rPr>
        <w:t xml:space="preserve">Supply, Installation and Maintenance of Hardware Security Modules (Network based), </w:t>
      </w:r>
      <w:del w:id="647" w:author="Sravanthi Gudla" w:date="2025-09-08T18:36:00Z" w16du:dateUtc="2025-09-08T13:06:00Z">
        <w:r w:rsidR="00144ED2" w:rsidDel="00DE4841">
          <w:rPr>
            <w:b/>
            <w:szCs w:val="24"/>
          </w:rPr>
          <w:delText xml:space="preserve">PED Device and Backup HSM </w:delText>
        </w:r>
      </w:del>
      <w:r w:rsidR="00144ED2">
        <w:rPr>
          <w:b/>
          <w:szCs w:val="24"/>
        </w:rPr>
        <w:t xml:space="preserve">at </w:t>
      </w:r>
      <w:proofErr w:type="gramStart"/>
      <w:r w:rsidR="00144ED2">
        <w:rPr>
          <w:b/>
          <w:szCs w:val="24"/>
        </w:rPr>
        <w:t xml:space="preserve">IDRBT </w:t>
      </w:r>
      <w:r w:rsidRPr="00576221">
        <w:rPr>
          <w:b/>
          <w:szCs w:val="24"/>
        </w:rPr>
        <w:t>.</w:t>
      </w:r>
      <w:proofErr w:type="gramEnd"/>
    </w:p>
    <w:p w14:paraId="0787FDAC" w14:textId="09C16A7D" w:rsidR="005F3441" w:rsidRPr="004136BC" w:rsidRDefault="004C1C45">
      <w:pPr>
        <w:spacing w:before="15" w:line="360" w:lineRule="auto"/>
        <w:ind w:left="20"/>
        <w:jc w:val="right"/>
        <w:rPr>
          <w:b/>
          <w:szCs w:val="24"/>
          <w:u w:val="thick"/>
        </w:rPr>
        <w:pPrChange w:id="648" w:author="Sravanthi Gudla" w:date="2025-09-08T18:36:00Z" w16du:dateUtc="2025-09-08T13:06:00Z">
          <w:pPr>
            <w:spacing w:before="15" w:line="360" w:lineRule="auto"/>
            <w:ind w:left="20"/>
            <w:jc w:val="both"/>
          </w:pPr>
        </w:pPrChange>
      </w:pPr>
      <w:r>
        <w:rPr>
          <w:b/>
          <w:szCs w:val="24"/>
        </w:rPr>
        <w:t>(Amount in Rs.)</w:t>
      </w:r>
    </w:p>
    <w:tbl>
      <w:tblPr>
        <w:tblW w:w="0" w:type="auto"/>
        <w:tblInd w:w="-10" w:type="dxa"/>
        <w:tblLook w:val="04A0" w:firstRow="1" w:lastRow="0" w:firstColumn="1" w:lastColumn="0" w:noHBand="0" w:noVBand="1"/>
      </w:tblPr>
      <w:tblGrid>
        <w:gridCol w:w="660"/>
        <w:gridCol w:w="2352"/>
        <w:gridCol w:w="670"/>
        <w:gridCol w:w="1096"/>
        <w:gridCol w:w="1096"/>
        <w:gridCol w:w="849"/>
        <w:gridCol w:w="1583"/>
        <w:gridCol w:w="1016"/>
        <w:tblGridChange w:id="649">
          <w:tblGrid>
            <w:gridCol w:w="660"/>
            <w:gridCol w:w="2352"/>
            <w:gridCol w:w="670"/>
            <w:gridCol w:w="1096"/>
            <w:gridCol w:w="1096"/>
            <w:gridCol w:w="849"/>
            <w:gridCol w:w="1583"/>
            <w:gridCol w:w="1016"/>
          </w:tblGrid>
        </w:tblGridChange>
      </w:tblGrid>
      <w:tr w:rsidR="004136BC" w:rsidRPr="004136BC" w14:paraId="404BC48F" w14:textId="77777777" w:rsidTr="004136BC">
        <w:trPr>
          <w:trHeight w:val="315"/>
        </w:trPr>
        <w:tc>
          <w:tcPr>
            <w:tcW w:w="0" w:type="auto"/>
            <w:gridSpan w:val="8"/>
            <w:tcBorders>
              <w:top w:val="single" w:sz="8" w:space="0" w:color="auto"/>
              <w:left w:val="single" w:sz="8" w:space="0" w:color="auto"/>
              <w:bottom w:val="single" w:sz="8" w:space="0" w:color="auto"/>
              <w:right w:val="single" w:sz="8" w:space="0" w:color="000000"/>
            </w:tcBorders>
            <w:noWrap/>
            <w:vAlign w:val="bottom"/>
            <w:hideMark/>
          </w:tcPr>
          <w:p w14:paraId="071B6058" w14:textId="4395CE08" w:rsidR="004136BC" w:rsidRPr="004136BC" w:rsidRDefault="004136BC" w:rsidP="004136BC">
            <w:pPr>
              <w:widowControl/>
              <w:autoSpaceDE/>
              <w:autoSpaceDN/>
              <w:jc w:val="center"/>
              <w:rPr>
                <w:rFonts w:ascii="Aptos Narrow" w:eastAsia="Times New Roman" w:hAnsi="Aptos Narrow"/>
                <w:b/>
                <w:bCs/>
                <w:color w:val="000000"/>
                <w:sz w:val="22"/>
                <w:lang w:val="en-IN" w:eastAsia="en-IN"/>
              </w:rPr>
            </w:pPr>
            <w:r w:rsidRPr="004136BC">
              <w:rPr>
                <w:rFonts w:ascii="Aptos Narrow" w:eastAsia="Times New Roman" w:hAnsi="Aptos Narrow"/>
                <w:b/>
                <w:bCs/>
                <w:color w:val="000000"/>
                <w:sz w:val="22"/>
                <w:lang w:val="en-IN" w:eastAsia="en-IN"/>
              </w:rPr>
              <w:t>Table A</w:t>
            </w:r>
            <w:r w:rsidR="0020199A">
              <w:rPr>
                <w:rFonts w:ascii="Aptos Narrow" w:eastAsia="Times New Roman" w:hAnsi="Aptos Narrow"/>
                <w:b/>
                <w:bCs/>
                <w:color w:val="000000"/>
                <w:sz w:val="22"/>
                <w:lang w:val="en-IN" w:eastAsia="en-IN"/>
              </w:rPr>
              <w:t xml:space="preserve"> – HSM Infrastructure</w:t>
            </w:r>
          </w:p>
        </w:tc>
      </w:tr>
      <w:tr w:rsidR="002B5E10" w:rsidRPr="004136BC" w14:paraId="736B33CC" w14:textId="77777777" w:rsidTr="004136BC">
        <w:trPr>
          <w:trHeight w:val="315"/>
        </w:trPr>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35C0802A"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proofErr w:type="spellStart"/>
            <w:r w:rsidRPr="004136BC">
              <w:rPr>
                <w:rFonts w:ascii="Calibri" w:eastAsia="Times New Roman" w:hAnsi="Calibri"/>
                <w:b/>
                <w:bCs/>
                <w:color w:val="000000"/>
                <w:sz w:val="22"/>
                <w:szCs w:val="24"/>
                <w:lang w:val="en-IN" w:eastAsia="en-IN"/>
              </w:rPr>
              <w:t>S.No</w:t>
            </w:r>
            <w:proofErr w:type="spellEnd"/>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35019284"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Description</w:t>
            </w:r>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185EA1D4"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Qty (a)</w:t>
            </w:r>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01730D9F"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Unit Price (INR) (b)</w:t>
            </w:r>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35DE4ACE"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Total (INR) c=a*b</w:t>
            </w:r>
          </w:p>
        </w:tc>
        <w:tc>
          <w:tcPr>
            <w:tcW w:w="0" w:type="auto"/>
            <w:tcBorders>
              <w:top w:val="nil"/>
              <w:left w:val="nil"/>
              <w:bottom w:val="nil"/>
              <w:right w:val="single" w:sz="8" w:space="0" w:color="auto"/>
            </w:tcBorders>
            <w:shd w:val="clear" w:color="000000" w:fill="FFE699"/>
            <w:vAlign w:val="center"/>
            <w:hideMark/>
          </w:tcPr>
          <w:p w14:paraId="2BE8839A"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Taxes (%)</w:t>
            </w:r>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120D63D2"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Total incl. with Taxes (INR) e=d*c</w:t>
            </w:r>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hideMark/>
          </w:tcPr>
          <w:p w14:paraId="26BB1D99"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Total f=(</w:t>
            </w:r>
            <w:proofErr w:type="spellStart"/>
            <w:r w:rsidRPr="004136BC">
              <w:rPr>
                <w:rFonts w:ascii="Calibri" w:eastAsia="Times New Roman" w:hAnsi="Calibri"/>
                <w:b/>
                <w:bCs/>
                <w:color w:val="000000"/>
                <w:sz w:val="22"/>
                <w:szCs w:val="24"/>
                <w:lang w:val="en-IN" w:eastAsia="en-IN"/>
              </w:rPr>
              <w:t>e+c</w:t>
            </w:r>
            <w:proofErr w:type="spellEnd"/>
            <w:r w:rsidRPr="004136BC">
              <w:rPr>
                <w:rFonts w:ascii="Calibri" w:eastAsia="Times New Roman" w:hAnsi="Calibri"/>
                <w:b/>
                <w:bCs/>
                <w:color w:val="000000"/>
                <w:sz w:val="22"/>
                <w:szCs w:val="24"/>
                <w:lang w:val="en-IN" w:eastAsia="en-IN"/>
              </w:rPr>
              <w:t>)</w:t>
            </w:r>
          </w:p>
        </w:tc>
      </w:tr>
      <w:tr w:rsidR="002B5E10" w:rsidRPr="004136BC" w14:paraId="0F74D455" w14:textId="77777777" w:rsidTr="004136BC">
        <w:trPr>
          <w:trHeight w:val="330"/>
        </w:trPr>
        <w:tc>
          <w:tcPr>
            <w:tcW w:w="0" w:type="auto"/>
            <w:vMerge/>
            <w:tcBorders>
              <w:top w:val="nil"/>
              <w:left w:val="single" w:sz="8" w:space="0" w:color="auto"/>
              <w:bottom w:val="single" w:sz="8" w:space="0" w:color="000000"/>
              <w:right w:val="single" w:sz="8" w:space="0" w:color="auto"/>
            </w:tcBorders>
            <w:vAlign w:val="center"/>
            <w:hideMark/>
          </w:tcPr>
          <w:p w14:paraId="72AF024E"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hideMark/>
          </w:tcPr>
          <w:p w14:paraId="3EF86B70"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hideMark/>
          </w:tcPr>
          <w:p w14:paraId="5B3E8054"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hideMark/>
          </w:tcPr>
          <w:p w14:paraId="07CDEBCA"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hideMark/>
          </w:tcPr>
          <w:p w14:paraId="01DB4CA0"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tcBorders>
              <w:top w:val="nil"/>
              <w:left w:val="nil"/>
              <w:bottom w:val="single" w:sz="8" w:space="0" w:color="auto"/>
              <w:right w:val="single" w:sz="8" w:space="0" w:color="auto"/>
            </w:tcBorders>
            <w:shd w:val="clear" w:color="000000" w:fill="FFE699"/>
            <w:vAlign w:val="center"/>
            <w:hideMark/>
          </w:tcPr>
          <w:p w14:paraId="551737FE" w14:textId="7777777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 xml:space="preserve"> (d)</w:t>
            </w:r>
          </w:p>
        </w:tc>
        <w:tc>
          <w:tcPr>
            <w:tcW w:w="0" w:type="auto"/>
            <w:vMerge/>
            <w:tcBorders>
              <w:top w:val="nil"/>
              <w:left w:val="single" w:sz="8" w:space="0" w:color="auto"/>
              <w:bottom w:val="single" w:sz="8" w:space="0" w:color="000000"/>
              <w:right w:val="single" w:sz="8" w:space="0" w:color="auto"/>
            </w:tcBorders>
            <w:vAlign w:val="center"/>
            <w:hideMark/>
          </w:tcPr>
          <w:p w14:paraId="76CBE902"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hideMark/>
          </w:tcPr>
          <w:p w14:paraId="07B6EB7D"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r>
      <w:tr w:rsidR="002B5E10" w:rsidRPr="004136BC" w14:paraId="6E3D5566" w14:textId="77777777" w:rsidTr="004136BC">
        <w:trPr>
          <w:trHeight w:val="330"/>
        </w:trPr>
        <w:tc>
          <w:tcPr>
            <w:tcW w:w="0" w:type="auto"/>
            <w:tcBorders>
              <w:top w:val="nil"/>
              <w:left w:val="single" w:sz="8" w:space="0" w:color="auto"/>
              <w:bottom w:val="single" w:sz="8" w:space="0" w:color="auto"/>
              <w:right w:val="single" w:sz="8" w:space="0" w:color="auto"/>
            </w:tcBorders>
            <w:vAlign w:val="center"/>
            <w:hideMark/>
          </w:tcPr>
          <w:p w14:paraId="10028405"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1</w:t>
            </w:r>
          </w:p>
        </w:tc>
        <w:tc>
          <w:tcPr>
            <w:tcW w:w="0" w:type="auto"/>
            <w:tcBorders>
              <w:top w:val="nil"/>
              <w:left w:val="nil"/>
              <w:bottom w:val="single" w:sz="8" w:space="0" w:color="auto"/>
              <w:right w:val="single" w:sz="8" w:space="0" w:color="auto"/>
            </w:tcBorders>
            <w:vAlign w:val="center"/>
            <w:hideMark/>
          </w:tcPr>
          <w:p w14:paraId="4B8F5DB3" w14:textId="7A5AF046"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xml:space="preserve">Network HSM with </w:t>
            </w:r>
            <w:r w:rsidR="00A357D5">
              <w:rPr>
                <w:rFonts w:ascii="Calibri" w:eastAsia="Times New Roman" w:hAnsi="Calibri"/>
                <w:color w:val="000000"/>
                <w:sz w:val="22"/>
                <w:szCs w:val="24"/>
                <w:lang w:val="en-IN" w:eastAsia="en-IN"/>
              </w:rPr>
              <w:t>3</w:t>
            </w:r>
            <w:r w:rsidRPr="004136BC">
              <w:rPr>
                <w:rFonts w:ascii="Calibri" w:eastAsia="Times New Roman" w:hAnsi="Calibri"/>
                <w:color w:val="000000"/>
                <w:sz w:val="22"/>
                <w:szCs w:val="24"/>
                <w:lang w:val="en-IN" w:eastAsia="en-IN"/>
              </w:rPr>
              <w:t xml:space="preserve"> years warranty</w:t>
            </w:r>
          </w:p>
        </w:tc>
        <w:tc>
          <w:tcPr>
            <w:tcW w:w="0" w:type="auto"/>
            <w:tcBorders>
              <w:top w:val="nil"/>
              <w:left w:val="nil"/>
              <w:bottom w:val="single" w:sz="8" w:space="0" w:color="auto"/>
              <w:right w:val="single" w:sz="8" w:space="0" w:color="auto"/>
            </w:tcBorders>
            <w:vAlign w:val="center"/>
            <w:hideMark/>
          </w:tcPr>
          <w:p w14:paraId="560A8A78"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2</w:t>
            </w:r>
          </w:p>
        </w:tc>
        <w:tc>
          <w:tcPr>
            <w:tcW w:w="0" w:type="auto"/>
            <w:tcBorders>
              <w:top w:val="nil"/>
              <w:left w:val="nil"/>
              <w:bottom w:val="single" w:sz="8" w:space="0" w:color="auto"/>
              <w:right w:val="single" w:sz="8" w:space="0" w:color="auto"/>
            </w:tcBorders>
            <w:vAlign w:val="center"/>
            <w:hideMark/>
          </w:tcPr>
          <w:p w14:paraId="6D6F13C1"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5955BE1C"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496B20B2"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2DD2356A"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noWrap/>
            <w:vAlign w:val="center"/>
            <w:hideMark/>
          </w:tcPr>
          <w:p w14:paraId="7457FACC"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r w:rsidR="00DE4841" w:rsidRPr="004136BC" w14:paraId="3C4B8A0E" w14:textId="77777777" w:rsidTr="00986795">
        <w:trPr>
          <w:trHeight w:val="375"/>
        </w:trPr>
        <w:tc>
          <w:tcPr>
            <w:tcW w:w="0" w:type="auto"/>
            <w:tcBorders>
              <w:top w:val="nil"/>
              <w:left w:val="single" w:sz="8" w:space="0" w:color="auto"/>
              <w:bottom w:val="single" w:sz="8" w:space="0" w:color="auto"/>
              <w:right w:val="single" w:sz="8" w:space="0" w:color="auto"/>
            </w:tcBorders>
            <w:vAlign w:val="center"/>
            <w:hideMark/>
          </w:tcPr>
          <w:p w14:paraId="42021C78"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2</w:t>
            </w:r>
          </w:p>
        </w:tc>
        <w:tc>
          <w:tcPr>
            <w:tcW w:w="0" w:type="auto"/>
            <w:tcBorders>
              <w:top w:val="nil"/>
              <w:left w:val="nil"/>
              <w:bottom w:val="single" w:sz="8" w:space="0" w:color="auto"/>
              <w:right w:val="single" w:sz="8" w:space="0" w:color="auto"/>
            </w:tcBorders>
            <w:vAlign w:val="center"/>
            <w:hideMark/>
          </w:tcPr>
          <w:p w14:paraId="660B0F84" w14:textId="26400A6F" w:rsidR="00DE4841" w:rsidRPr="004136BC" w:rsidRDefault="00DE4841"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Network HSM - 4</w:t>
            </w:r>
            <w:r w:rsidRPr="004136BC">
              <w:rPr>
                <w:rFonts w:ascii="Calibri" w:eastAsia="Times New Roman" w:hAnsi="Calibri"/>
                <w:color w:val="000000"/>
                <w:sz w:val="22"/>
                <w:szCs w:val="24"/>
                <w:vertAlign w:val="superscript"/>
                <w:lang w:val="en-IN" w:eastAsia="en-IN"/>
              </w:rPr>
              <w:t>th</w:t>
            </w:r>
            <w:r w:rsidRPr="004136BC">
              <w:rPr>
                <w:rFonts w:ascii="Calibri" w:eastAsia="Times New Roman" w:hAnsi="Calibri"/>
                <w:color w:val="000000"/>
                <w:sz w:val="22"/>
                <w:szCs w:val="24"/>
                <w:lang w:val="en-IN" w:eastAsia="en-IN"/>
              </w:rPr>
              <w:t xml:space="preserve"> year AMC</w:t>
            </w:r>
          </w:p>
        </w:tc>
        <w:tc>
          <w:tcPr>
            <w:tcW w:w="0" w:type="auto"/>
            <w:tcBorders>
              <w:top w:val="nil"/>
              <w:left w:val="nil"/>
              <w:bottom w:val="single" w:sz="8" w:space="0" w:color="auto"/>
              <w:right w:val="single" w:sz="8" w:space="0" w:color="auto"/>
            </w:tcBorders>
            <w:vAlign w:val="center"/>
            <w:hideMark/>
          </w:tcPr>
          <w:p w14:paraId="515F38AF" w14:textId="02132D28"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Pr>
                <w:rFonts w:ascii="Calibri" w:eastAsia="Times New Roman" w:hAnsi="Calibri"/>
                <w:color w:val="000000"/>
                <w:sz w:val="22"/>
                <w:szCs w:val="24"/>
                <w:lang w:val="en-IN" w:eastAsia="en-IN"/>
              </w:rPr>
              <w:t>2</w:t>
            </w:r>
            <w:r w:rsidRPr="004136BC">
              <w:rPr>
                <w:rFonts w:ascii="Calibri" w:eastAsia="Times New Roman" w:hAnsi="Calibri"/>
                <w:color w:val="000000"/>
                <w:sz w:val="22"/>
                <w:szCs w:val="24"/>
                <w:lang w:val="en-IN" w:eastAsia="en-IN"/>
              </w:rPr>
              <w:t> </w:t>
            </w:r>
          </w:p>
        </w:tc>
        <w:tc>
          <w:tcPr>
            <w:tcW w:w="0" w:type="auto"/>
            <w:vMerge w:val="restart"/>
            <w:tcBorders>
              <w:top w:val="nil"/>
              <w:left w:val="nil"/>
              <w:right w:val="single" w:sz="8" w:space="0" w:color="auto"/>
            </w:tcBorders>
            <w:vAlign w:val="center"/>
            <w:hideMark/>
          </w:tcPr>
          <w:p w14:paraId="17D128D9"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p w14:paraId="4D0E6378" w14:textId="4E18C7A6" w:rsidR="00DE4841" w:rsidRPr="004136BC" w:rsidRDefault="00DE4841" w:rsidP="004136BC">
            <w:pPr>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vMerge w:val="restart"/>
            <w:tcBorders>
              <w:top w:val="nil"/>
              <w:left w:val="nil"/>
              <w:right w:val="single" w:sz="8" w:space="0" w:color="auto"/>
            </w:tcBorders>
            <w:vAlign w:val="center"/>
            <w:hideMark/>
          </w:tcPr>
          <w:p w14:paraId="31E36132"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p w14:paraId="3C0AE0E4" w14:textId="7B1494DA" w:rsidR="00DE4841" w:rsidRPr="004136BC" w:rsidRDefault="00DE4841" w:rsidP="004136BC">
            <w:pPr>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08624CB2"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3E24EF2D"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noWrap/>
            <w:vAlign w:val="center"/>
            <w:hideMark/>
          </w:tcPr>
          <w:p w14:paraId="29F87920"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r w:rsidR="00DE4841" w:rsidRPr="004136BC" w14:paraId="2DA15073" w14:textId="77777777" w:rsidTr="00986795">
        <w:trPr>
          <w:trHeight w:val="375"/>
        </w:trPr>
        <w:tc>
          <w:tcPr>
            <w:tcW w:w="0" w:type="auto"/>
            <w:tcBorders>
              <w:top w:val="nil"/>
              <w:left w:val="single" w:sz="8" w:space="0" w:color="auto"/>
              <w:bottom w:val="single" w:sz="8" w:space="0" w:color="auto"/>
              <w:right w:val="single" w:sz="8" w:space="0" w:color="auto"/>
            </w:tcBorders>
            <w:vAlign w:val="center"/>
            <w:hideMark/>
          </w:tcPr>
          <w:p w14:paraId="38FC153A"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3</w:t>
            </w:r>
          </w:p>
        </w:tc>
        <w:tc>
          <w:tcPr>
            <w:tcW w:w="0" w:type="auto"/>
            <w:tcBorders>
              <w:top w:val="nil"/>
              <w:left w:val="nil"/>
              <w:bottom w:val="single" w:sz="8" w:space="0" w:color="auto"/>
              <w:right w:val="single" w:sz="8" w:space="0" w:color="auto"/>
            </w:tcBorders>
            <w:vAlign w:val="center"/>
            <w:hideMark/>
          </w:tcPr>
          <w:p w14:paraId="39C71941" w14:textId="77777777" w:rsidR="00DE4841" w:rsidRPr="004136BC" w:rsidRDefault="00DE4841"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Network HSM 5</w:t>
            </w:r>
            <w:r w:rsidRPr="004136BC">
              <w:rPr>
                <w:rFonts w:ascii="Calibri" w:eastAsia="Times New Roman" w:hAnsi="Calibri"/>
                <w:color w:val="000000"/>
                <w:sz w:val="22"/>
                <w:szCs w:val="24"/>
                <w:vertAlign w:val="superscript"/>
                <w:lang w:val="en-IN" w:eastAsia="en-IN"/>
              </w:rPr>
              <w:t>th</w:t>
            </w:r>
            <w:r w:rsidRPr="004136BC">
              <w:rPr>
                <w:rFonts w:ascii="Calibri" w:eastAsia="Times New Roman" w:hAnsi="Calibri"/>
                <w:color w:val="000000"/>
                <w:sz w:val="22"/>
                <w:szCs w:val="24"/>
                <w:lang w:val="en-IN" w:eastAsia="en-IN"/>
              </w:rPr>
              <w:t xml:space="preserve"> year AMC</w:t>
            </w:r>
          </w:p>
        </w:tc>
        <w:tc>
          <w:tcPr>
            <w:tcW w:w="0" w:type="auto"/>
            <w:tcBorders>
              <w:top w:val="nil"/>
              <w:left w:val="nil"/>
              <w:bottom w:val="single" w:sz="8" w:space="0" w:color="auto"/>
              <w:right w:val="single" w:sz="8" w:space="0" w:color="auto"/>
            </w:tcBorders>
            <w:vAlign w:val="center"/>
            <w:hideMark/>
          </w:tcPr>
          <w:p w14:paraId="26209B85" w14:textId="34B7F91A"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r>
              <w:rPr>
                <w:rFonts w:ascii="Calibri" w:eastAsia="Times New Roman" w:hAnsi="Calibri"/>
                <w:color w:val="000000"/>
                <w:sz w:val="22"/>
                <w:szCs w:val="24"/>
                <w:lang w:val="en-IN" w:eastAsia="en-IN"/>
              </w:rPr>
              <w:t>2</w:t>
            </w:r>
          </w:p>
        </w:tc>
        <w:tc>
          <w:tcPr>
            <w:tcW w:w="0" w:type="auto"/>
            <w:vMerge/>
            <w:tcBorders>
              <w:left w:val="nil"/>
              <w:bottom w:val="single" w:sz="8" w:space="0" w:color="auto"/>
              <w:right w:val="single" w:sz="8" w:space="0" w:color="auto"/>
            </w:tcBorders>
            <w:vAlign w:val="center"/>
            <w:hideMark/>
          </w:tcPr>
          <w:p w14:paraId="4BFB0D0A" w14:textId="6EB45942" w:rsidR="00DE4841" w:rsidRPr="004136BC" w:rsidRDefault="00DE4841" w:rsidP="004136BC">
            <w:pPr>
              <w:widowControl/>
              <w:autoSpaceDE/>
              <w:autoSpaceDN/>
              <w:jc w:val="center"/>
              <w:rPr>
                <w:rFonts w:ascii="Calibri" w:eastAsia="Times New Roman" w:hAnsi="Calibri"/>
                <w:color w:val="000000"/>
                <w:sz w:val="22"/>
                <w:szCs w:val="24"/>
                <w:lang w:val="en-IN" w:eastAsia="en-IN"/>
              </w:rPr>
            </w:pPr>
          </w:p>
        </w:tc>
        <w:tc>
          <w:tcPr>
            <w:tcW w:w="0" w:type="auto"/>
            <w:vMerge/>
            <w:tcBorders>
              <w:left w:val="nil"/>
              <w:bottom w:val="single" w:sz="8" w:space="0" w:color="auto"/>
              <w:right w:val="single" w:sz="8" w:space="0" w:color="auto"/>
            </w:tcBorders>
            <w:vAlign w:val="center"/>
            <w:hideMark/>
          </w:tcPr>
          <w:p w14:paraId="79301CA9" w14:textId="38ABCCFA" w:rsidR="00DE4841" w:rsidRPr="004136BC" w:rsidRDefault="00DE484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hideMark/>
          </w:tcPr>
          <w:p w14:paraId="45C86C0A"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34E5A429"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noWrap/>
            <w:vAlign w:val="center"/>
            <w:hideMark/>
          </w:tcPr>
          <w:p w14:paraId="68D77B47" w14:textId="77777777" w:rsidR="00DE4841" w:rsidRPr="004136BC" w:rsidRDefault="00DE4841"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r w:rsidR="002B5E10" w:rsidRPr="004136BC" w14:paraId="75B44DFB" w14:textId="77777777" w:rsidTr="004136BC">
        <w:trPr>
          <w:trHeight w:val="330"/>
        </w:trPr>
        <w:tc>
          <w:tcPr>
            <w:tcW w:w="0" w:type="auto"/>
            <w:tcBorders>
              <w:top w:val="nil"/>
              <w:left w:val="single" w:sz="8" w:space="0" w:color="auto"/>
              <w:bottom w:val="single" w:sz="8" w:space="0" w:color="auto"/>
              <w:right w:val="single" w:sz="8" w:space="0" w:color="auto"/>
            </w:tcBorders>
            <w:vAlign w:val="center"/>
            <w:hideMark/>
          </w:tcPr>
          <w:p w14:paraId="112C9039" w14:textId="0B592EAB" w:rsidR="004136BC" w:rsidRPr="004136BC" w:rsidRDefault="000872DE" w:rsidP="004136BC">
            <w:pPr>
              <w:widowControl/>
              <w:autoSpaceDE/>
              <w:autoSpaceDN/>
              <w:jc w:val="center"/>
              <w:rPr>
                <w:rFonts w:ascii="Calibri" w:eastAsia="Times New Roman" w:hAnsi="Calibri"/>
                <w:color w:val="000000"/>
                <w:sz w:val="22"/>
                <w:szCs w:val="24"/>
                <w:lang w:val="en-IN" w:eastAsia="en-IN"/>
              </w:rPr>
            </w:pPr>
            <w:r>
              <w:rPr>
                <w:rFonts w:ascii="Calibri" w:eastAsia="Times New Roman" w:hAnsi="Calibri"/>
                <w:color w:val="000000"/>
                <w:sz w:val="22"/>
                <w:szCs w:val="24"/>
                <w:lang w:val="en-IN" w:eastAsia="en-IN"/>
              </w:rPr>
              <w:t>4</w:t>
            </w:r>
          </w:p>
        </w:tc>
        <w:tc>
          <w:tcPr>
            <w:tcW w:w="0" w:type="auto"/>
            <w:tcBorders>
              <w:top w:val="nil"/>
              <w:left w:val="nil"/>
              <w:bottom w:val="single" w:sz="8" w:space="0" w:color="auto"/>
              <w:right w:val="single" w:sz="8" w:space="0" w:color="auto"/>
            </w:tcBorders>
            <w:vAlign w:val="center"/>
            <w:hideMark/>
          </w:tcPr>
          <w:p w14:paraId="75A5826B" w14:textId="2007BE0B"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Accessories</w:t>
            </w:r>
            <w:r w:rsidR="00984A11">
              <w:rPr>
                <w:rFonts w:ascii="Calibri" w:eastAsia="Times New Roman" w:hAnsi="Calibri"/>
                <w:color w:val="000000"/>
                <w:sz w:val="22"/>
                <w:szCs w:val="24"/>
                <w:lang w:val="en-IN" w:eastAsia="en-IN"/>
              </w:rPr>
              <w:t xml:space="preserve"> (add line items below if needed)</w:t>
            </w:r>
          </w:p>
        </w:tc>
        <w:tc>
          <w:tcPr>
            <w:tcW w:w="0" w:type="auto"/>
            <w:tcBorders>
              <w:top w:val="nil"/>
              <w:left w:val="nil"/>
              <w:bottom w:val="single" w:sz="8" w:space="0" w:color="auto"/>
              <w:right w:val="single" w:sz="8" w:space="0" w:color="auto"/>
            </w:tcBorders>
            <w:vAlign w:val="center"/>
            <w:hideMark/>
          </w:tcPr>
          <w:p w14:paraId="6989270C"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w:t>
            </w:r>
          </w:p>
        </w:tc>
        <w:tc>
          <w:tcPr>
            <w:tcW w:w="0" w:type="auto"/>
            <w:tcBorders>
              <w:top w:val="nil"/>
              <w:left w:val="nil"/>
              <w:bottom w:val="single" w:sz="8" w:space="0" w:color="auto"/>
              <w:right w:val="single" w:sz="8" w:space="0" w:color="auto"/>
            </w:tcBorders>
            <w:vAlign w:val="center"/>
            <w:hideMark/>
          </w:tcPr>
          <w:p w14:paraId="4DABF204"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58706A8E"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6BB4A106"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0B926269"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09D61A1C"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r w:rsidR="00984A11" w:rsidRPr="004136BC" w14:paraId="52CBF7BF" w14:textId="77777777" w:rsidTr="004136BC">
        <w:trPr>
          <w:trHeight w:val="330"/>
        </w:trPr>
        <w:tc>
          <w:tcPr>
            <w:tcW w:w="0" w:type="auto"/>
            <w:tcBorders>
              <w:top w:val="nil"/>
              <w:left w:val="single" w:sz="8" w:space="0" w:color="auto"/>
              <w:bottom w:val="single" w:sz="8" w:space="0" w:color="auto"/>
              <w:right w:val="single" w:sz="8" w:space="0" w:color="auto"/>
            </w:tcBorders>
            <w:vAlign w:val="center"/>
          </w:tcPr>
          <w:p w14:paraId="4754E61A" w14:textId="77777777" w:rsidR="00984A11"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F0C4EC9" w14:textId="77777777" w:rsidR="00984A11" w:rsidRPr="004136BC" w:rsidRDefault="00984A11"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3637389B"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7F836600"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6EED0A14"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6A899AE"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5D1C57CA"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360C756"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r>
      <w:tr w:rsidR="002B5E10" w:rsidRPr="004136BC" w14:paraId="0747B7DA" w14:textId="77777777" w:rsidTr="004136BC">
        <w:trPr>
          <w:trHeight w:val="330"/>
        </w:trPr>
        <w:tc>
          <w:tcPr>
            <w:tcW w:w="0" w:type="auto"/>
            <w:gridSpan w:val="3"/>
            <w:tcBorders>
              <w:top w:val="single" w:sz="8" w:space="0" w:color="auto"/>
              <w:left w:val="single" w:sz="8" w:space="0" w:color="auto"/>
              <w:bottom w:val="single" w:sz="8" w:space="0" w:color="auto"/>
              <w:right w:val="single" w:sz="8" w:space="0" w:color="000000"/>
            </w:tcBorders>
            <w:noWrap/>
            <w:vAlign w:val="bottom"/>
            <w:hideMark/>
          </w:tcPr>
          <w:p w14:paraId="21207DA9" w14:textId="530AF375" w:rsidR="004136BC" w:rsidRPr="004136BC" w:rsidRDefault="004136BC" w:rsidP="004136BC">
            <w:pPr>
              <w:widowControl/>
              <w:autoSpaceDE/>
              <w:autoSpaceDN/>
              <w:jc w:val="center"/>
              <w:rPr>
                <w:rFonts w:eastAsia="Times New Roman"/>
                <w:color w:val="000000"/>
                <w:sz w:val="22"/>
                <w:lang w:val="en-IN" w:eastAsia="en-IN"/>
              </w:rPr>
            </w:pPr>
            <w:r w:rsidRPr="004136BC">
              <w:rPr>
                <w:rFonts w:eastAsia="Times New Roman"/>
                <w:color w:val="000000"/>
                <w:sz w:val="22"/>
                <w:lang w:val="en-IN" w:eastAsia="en-IN"/>
              </w:rPr>
              <w:t>Total</w:t>
            </w:r>
            <w:r w:rsidR="00984A11">
              <w:rPr>
                <w:rFonts w:eastAsia="Times New Roman"/>
                <w:color w:val="000000"/>
                <w:sz w:val="22"/>
                <w:lang w:val="en-IN" w:eastAsia="en-IN"/>
              </w:rPr>
              <w:t xml:space="preserve"> - A</w:t>
            </w:r>
          </w:p>
        </w:tc>
        <w:tc>
          <w:tcPr>
            <w:tcW w:w="0" w:type="auto"/>
            <w:tcBorders>
              <w:top w:val="nil"/>
              <w:left w:val="nil"/>
              <w:bottom w:val="single" w:sz="8" w:space="0" w:color="auto"/>
              <w:right w:val="single" w:sz="8" w:space="0" w:color="auto"/>
            </w:tcBorders>
            <w:vAlign w:val="center"/>
            <w:hideMark/>
          </w:tcPr>
          <w:p w14:paraId="76819063"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638D178E"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36CD8A83"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06479AF6"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04107AE8"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r w:rsidR="004136BC" w:rsidRPr="004136BC" w14:paraId="6B275453" w14:textId="77777777" w:rsidTr="00DE4841">
        <w:tblPrEx>
          <w:tblW w:w="0" w:type="auto"/>
          <w:tblInd w:w="-10" w:type="dxa"/>
          <w:tblPrExChange w:id="650" w:author="Sravanthi Gudla" w:date="2025-09-08T18:35:00Z" w16du:dateUtc="2025-09-08T13:05:00Z">
            <w:tblPrEx>
              <w:tblW w:w="0" w:type="auto"/>
              <w:tblInd w:w="-10" w:type="dxa"/>
            </w:tblPrEx>
          </w:tblPrExChange>
        </w:tblPrEx>
        <w:trPr>
          <w:trHeight w:val="315"/>
          <w:trPrChange w:id="651" w:author="Sravanthi Gudla" w:date="2025-09-08T18:35:00Z" w16du:dateUtc="2025-09-08T13:05:00Z">
            <w:trPr>
              <w:trHeight w:val="315"/>
            </w:trPr>
          </w:trPrChange>
        </w:trPr>
        <w:tc>
          <w:tcPr>
            <w:tcW w:w="0" w:type="auto"/>
            <w:gridSpan w:val="8"/>
            <w:tcBorders>
              <w:top w:val="single" w:sz="8" w:space="0" w:color="auto"/>
              <w:left w:val="single" w:sz="8" w:space="0" w:color="auto"/>
              <w:bottom w:val="single" w:sz="8" w:space="0" w:color="auto"/>
              <w:right w:val="single" w:sz="8" w:space="0" w:color="000000"/>
            </w:tcBorders>
            <w:noWrap/>
            <w:vAlign w:val="bottom"/>
            <w:tcPrChange w:id="652" w:author="Sravanthi Gudla" w:date="2025-09-08T18:35:00Z" w16du:dateUtc="2025-09-08T13:05:00Z">
              <w:tcPr>
                <w:tcW w:w="0" w:type="auto"/>
                <w:gridSpan w:val="8"/>
                <w:tcBorders>
                  <w:top w:val="single" w:sz="8" w:space="0" w:color="auto"/>
                  <w:left w:val="single" w:sz="8" w:space="0" w:color="auto"/>
                  <w:bottom w:val="single" w:sz="8" w:space="0" w:color="auto"/>
                  <w:right w:val="single" w:sz="8" w:space="0" w:color="000000"/>
                </w:tcBorders>
                <w:noWrap/>
                <w:vAlign w:val="bottom"/>
              </w:tcPr>
            </w:tcPrChange>
          </w:tcPr>
          <w:p w14:paraId="6564E80E" w14:textId="73D127B6" w:rsidR="004136BC" w:rsidRPr="004136BC" w:rsidRDefault="004136BC" w:rsidP="004136BC">
            <w:pPr>
              <w:widowControl/>
              <w:autoSpaceDE/>
              <w:autoSpaceDN/>
              <w:jc w:val="center"/>
              <w:rPr>
                <w:rFonts w:ascii="Aptos Narrow" w:eastAsia="Times New Roman" w:hAnsi="Aptos Narrow"/>
                <w:b/>
                <w:bCs/>
                <w:color w:val="000000"/>
                <w:sz w:val="22"/>
                <w:lang w:val="en-IN" w:eastAsia="en-IN"/>
              </w:rPr>
            </w:pPr>
            <w:del w:id="653" w:author="Sravanthi Gudla" w:date="2025-09-08T18:35:00Z" w16du:dateUtc="2025-09-08T13:05:00Z">
              <w:r w:rsidRPr="004136BC" w:rsidDel="00DE4841">
                <w:rPr>
                  <w:rFonts w:ascii="Aptos Narrow" w:eastAsia="Times New Roman" w:hAnsi="Aptos Narrow"/>
                  <w:b/>
                  <w:bCs/>
                  <w:color w:val="000000"/>
                  <w:sz w:val="22"/>
                  <w:lang w:val="en-IN" w:eastAsia="en-IN"/>
                </w:rPr>
                <w:delText>Table B</w:delText>
              </w:r>
              <w:r w:rsidR="002066F0" w:rsidDel="00DE4841">
                <w:rPr>
                  <w:rFonts w:ascii="Aptos Narrow" w:eastAsia="Times New Roman" w:hAnsi="Aptos Narrow"/>
                  <w:b/>
                  <w:bCs/>
                  <w:color w:val="000000"/>
                  <w:sz w:val="22"/>
                  <w:lang w:val="en-IN" w:eastAsia="en-IN"/>
                </w:rPr>
                <w:delText xml:space="preserve"> – PED </w:delText>
              </w:r>
              <w:r w:rsidR="006D515D" w:rsidDel="00DE4841">
                <w:rPr>
                  <w:rFonts w:ascii="Aptos Narrow" w:eastAsia="Times New Roman" w:hAnsi="Aptos Narrow"/>
                  <w:b/>
                  <w:bCs/>
                  <w:color w:val="000000"/>
                  <w:sz w:val="22"/>
                  <w:lang w:val="en-IN" w:eastAsia="en-IN"/>
                </w:rPr>
                <w:delText>Devices</w:delText>
              </w:r>
            </w:del>
          </w:p>
        </w:tc>
      </w:tr>
      <w:tr w:rsidR="002B5E10" w:rsidRPr="004136BC" w14:paraId="7F9A8E3E" w14:textId="77777777" w:rsidTr="00DE4841">
        <w:tblPrEx>
          <w:tblW w:w="0" w:type="auto"/>
          <w:tblInd w:w="-10" w:type="dxa"/>
          <w:tblPrExChange w:id="654" w:author="Sravanthi Gudla" w:date="2025-09-08T18:35:00Z" w16du:dateUtc="2025-09-08T13:05:00Z">
            <w:tblPrEx>
              <w:tblW w:w="0" w:type="auto"/>
              <w:tblInd w:w="-10" w:type="dxa"/>
            </w:tblPrEx>
          </w:tblPrExChange>
        </w:tblPrEx>
        <w:trPr>
          <w:trHeight w:val="315"/>
          <w:trPrChange w:id="655" w:author="Sravanthi Gudla" w:date="2025-09-08T18:35:00Z" w16du:dateUtc="2025-09-08T13:05:00Z">
            <w:trPr>
              <w:trHeight w:val="315"/>
            </w:trPr>
          </w:trPrChange>
        </w:trPr>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56"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5EDADBED" w14:textId="6828E625"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57" w:author="Sravanthi Gudla" w:date="2025-09-08T18:35:00Z" w16du:dateUtc="2025-09-08T13:05:00Z">
              <w:r w:rsidRPr="004136BC" w:rsidDel="00DE4841">
                <w:rPr>
                  <w:rFonts w:ascii="Calibri" w:eastAsia="Times New Roman" w:hAnsi="Calibri"/>
                  <w:b/>
                  <w:bCs/>
                  <w:color w:val="000000"/>
                  <w:sz w:val="22"/>
                  <w:szCs w:val="24"/>
                  <w:lang w:val="en-IN" w:eastAsia="en-IN"/>
                </w:rPr>
                <w:delText>S.No</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58"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0D3402F8" w14:textId="04F939BE"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59" w:author="Sravanthi Gudla" w:date="2025-09-08T18:35:00Z" w16du:dateUtc="2025-09-08T13:05:00Z">
              <w:r w:rsidRPr="004136BC" w:rsidDel="00DE4841">
                <w:rPr>
                  <w:rFonts w:ascii="Calibri" w:eastAsia="Times New Roman" w:hAnsi="Calibri"/>
                  <w:b/>
                  <w:bCs/>
                  <w:color w:val="000000"/>
                  <w:sz w:val="22"/>
                  <w:szCs w:val="24"/>
                  <w:lang w:val="en-IN" w:eastAsia="en-IN"/>
                </w:rPr>
                <w:delText>Description</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60"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1F629ED7" w14:textId="462B44BF"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61" w:author="Sravanthi Gudla" w:date="2025-09-08T18:35:00Z" w16du:dateUtc="2025-09-08T13:05:00Z">
              <w:r w:rsidRPr="004136BC" w:rsidDel="00DE4841">
                <w:rPr>
                  <w:rFonts w:ascii="Calibri" w:eastAsia="Times New Roman" w:hAnsi="Calibri"/>
                  <w:b/>
                  <w:bCs/>
                  <w:color w:val="000000"/>
                  <w:sz w:val="22"/>
                  <w:szCs w:val="24"/>
                  <w:lang w:val="en-IN" w:eastAsia="en-IN"/>
                </w:rPr>
                <w:delText>Qty (a)</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62"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2574612B" w14:textId="1D8659AF"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63" w:author="Sravanthi Gudla" w:date="2025-09-08T18:35:00Z" w16du:dateUtc="2025-09-08T13:05:00Z">
              <w:r w:rsidRPr="004136BC" w:rsidDel="00DE4841">
                <w:rPr>
                  <w:rFonts w:ascii="Calibri" w:eastAsia="Times New Roman" w:hAnsi="Calibri"/>
                  <w:b/>
                  <w:bCs/>
                  <w:color w:val="000000"/>
                  <w:sz w:val="22"/>
                  <w:szCs w:val="24"/>
                  <w:lang w:val="en-IN" w:eastAsia="en-IN"/>
                </w:rPr>
                <w:delText>Unit Price (INR) (b)</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64"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7CC077E6" w14:textId="77088940"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65" w:author="Sravanthi Gudla" w:date="2025-09-08T18:35:00Z" w16du:dateUtc="2025-09-08T13:05:00Z">
              <w:r w:rsidRPr="004136BC" w:rsidDel="00DE4841">
                <w:rPr>
                  <w:rFonts w:ascii="Calibri" w:eastAsia="Times New Roman" w:hAnsi="Calibri"/>
                  <w:b/>
                  <w:bCs/>
                  <w:color w:val="000000"/>
                  <w:sz w:val="22"/>
                  <w:szCs w:val="24"/>
                  <w:lang w:val="en-IN" w:eastAsia="en-IN"/>
                </w:rPr>
                <w:delText>Total (INR) c=a*b</w:delText>
              </w:r>
            </w:del>
          </w:p>
        </w:tc>
        <w:tc>
          <w:tcPr>
            <w:tcW w:w="0" w:type="auto"/>
            <w:tcBorders>
              <w:top w:val="nil"/>
              <w:left w:val="nil"/>
              <w:bottom w:val="nil"/>
              <w:right w:val="single" w:sz="8" w:space="0" w:color="auto"/>
            </w:tcBorders>
            <w:shd w:val="clear" w:color="000000" w:fill="FFE699"/>
            <w:vAlign w:val="center"/>
            <w:tcPrChange w:id="666" w:author="Sravanthi Gudla" w:date="2025-09-08T18:35:00Z" w16du:dateUtc="2025-09-08T13:05:00Z">
              <w:tcPr>
                <w:tcW w:w="0" w:type="auto"/>
                <w:tcBorders>
                  <w:top w:val="nil"/>
                  <w:left w:val="nil"/>
                  <w:bottom w:val="nil"/>
                  <w:right w:val="single" w:sz="8" w:space="0" w:color="auto"/>
                </w:tcBorders>
                <w:shd w:val="clear" w:color="000000" w:fill="FFE699"/>
                <w:vAlign w:val="center"/>
              </w:tcPr>
            </w:tcPrChange>
          </w:tcPr>
          <w:p w14:paraId="7EC4A51E" w14:textId="3C4325A9"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67" w:author="Sravanthi Gudla" w:date="2025-09-08T18:35:00Z" w16du:dateUtc="2025-09-08T13:05:00Z">
              <w:r w:rsidRPr="004136BC" w:rsidDel="00DE4841">
                <w:rPr>
                  <w:rFonts w:ascii="Calibri" w:eastAsia="Times New Roman" w:hAnsi="Calibri"/>
                  <w:b/>
                  <w:bCs/>
                  <w:color w:val="000000"/>
                  <w:sz w:val="22"/>
                  <w:szCs w:val="24"/>
                  <w:lang w:val="en-IN" w:eastAsia="en-IN"/>
                </w:rPr>
                <w:delText>Taxes (%)</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68"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58FF65C2" w14:textId="64F8EA58"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69" w:author="Sravanthi Gudla" w:date="2025-09-08T18:35:00Z" w16du:dateUtc="2025-09-08T13:05:00Z">
              <w:r w:rsidRPr="004136BC" w:rsidDel="00DE4841">
                <w:rPr>
                  <w:rFonts w:ascii="Calibri" w:eastAsia="Times New Roman" w:hAnsi="Calibri"/>
                  <w:b/>
                  <w:bCs/>
                  <w:color w:val="000000"/>
                  <w:sz w:val="22"/>
                  <w:szCs w:val="24"/>
                  <w:lang w:val="en-IN" w:eastAsia="en-IN"/>
                </w:rPr>
                <w:delText>Total incl. with Taxes (INR) e=d*c</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670"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58EFB90A" w14:textId="39ED7045"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71" w:author="Sravanthi Gudla" w:date="2025-09-08T18:35:00Z" w16du:dateUtc="2025-09-08T13:05:00Z">
              <w:r w:rsidRPr="004136BC" w:rsidDel="00DE4841">
                <w:rPr>
                  <w:rFonts w:ascii="Calibri" w:eastAsia="Times New Roman" w:hAnsi="Calibri"/>
                  <w:b/>
                  <w:bCs/>
                  <w:color w:val="000000"/>
                  <w:sz w:val="22"/>
                  <w:szCs w:val="24"/>
                  <w:lang w:val="en-IN" w:eastAsia="en-IN"/>
                </w:rPr>
                <w:delText>Total f=(e+c)</w:delText>
              </w:r>
            </w:del>
          </w:p>
        </w:tc>
      </w:tr>
      <w:tr w:rsidR="002B5E10" w:rsidRPr="004136BC" w14:paraId="1C698B12" w14:textId="77777777" w:rsidTr="00DE4841">
        <w:tblPrEx>
          <w:tblW w:w="0" w:type="auto"/>
          <w:tblInd w:w="-10" w:type="dxa"/>
          <w:tblPrExChange w:id="672" w:author="Sravanthi Gudla" w:date="2025-09-08T18:35:00Z" w16du:dateUtc="2025-09-08T13:05:00Z">
            <w:tblPrEx>
              <w:tblW w:w="0" w:type="auto"/>
              <w:tblInd w:w="-10" w:type="dxa"/>
            </w:tblPrEx>
          </w:tblPrExChange>
        </w:tblPrEx>
        <w:trPr>
          <w:trHeight w:val="330"/>
          <w:trPrChange w:id="673" w:author="Sravanthi Gudla" w:date="2025-09-08T18:35:00Z" w16du:dateUtc="2025-09-08T13:05:00Z">
            <w:trPr>
              <w:trHeight w:val="330"/>
            </w:trPr>
          </w:trPrChange>
        </w:trPr>
        <w:tc>
          <w:tcPr>
            <w:tcW w:w="0" w:type="auto"/>
            <w:vMerge/>
            <w:tcBorders>
              <w:top w:val="nil"/>
              <w:left w:val="single" w:sz="8" w:space="0" w:color="auto"/>
              <w:bottom w:val="single" w:sz="8" w:space="0" w:color="000000"/>
              <w:right w:val="single" w:sz="8" w:space="0" w:color="auto"/>
            </w:tcBorders>
            <w:vAlign w:val="center"/>
            <w:tcPrChange w:id="674"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674FEA04"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675"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7FD18147"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676"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23597B3A"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677"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3AD9326B"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678"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396FFE40"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tcBorders>
              <w:top w:val="nil"/>
              <w:left w:val="nil"/>
              <w:bottom w:val="single" w:sz="8" w:space="0" w:color="auto"/>
              <w:right w:val="single" w:sz="8" w:space="0" w:color="auto"/>
            </w:tcBorders>
            <w:shd w:val="clear" w:color="000000" w:fill="FFE699"/>
            <w:vAlign w:val="center"/>
            <w:tcPrChange w:id="679" w:author="Sravanthi Gudla" w:date="2025-09-08T18:35:00Z" w16du:dateUtc="2025-09-08T13:05:00Z">
              <w:tcPr>
                <w:tcW w:w="0" w:type="auto"/>
                <w:tcBorders>
                  <w:top w:val="nil"/>
                  <w:left w:val="nil"/>
                  <w:bottom w:val="single" w:sz="8" w:space="0" w:color="auto"/>
                  <w:right w:val="single" w:sz="8" w:space="0" w:color="auto"/>
                </w:tcBorders>
                <w:shd w:val="clear" w:color="000000" w:fill="FFE699"/>
                <w:vAlign w:val="center"/>
              </w:tcPr>
            </w:tcPrChange>
          </w:tcPr>
          <w:p w14:paraId="1879ACC0" w14:textId="0411F528"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680" w:author="Sravanthi Gudla" w:date="2025-09-08T18:35:00Z" w16du:dateUtc="2025-09-08T13:05:00Z">
              <w:r w:rsidRPr="004136BC" w:rsidDel="00DE4841">
                <w:rPr>
                  <w:rFonts w:ascii="Calibri" w:eastAsia="Times New Roman" w:hAnsi="Calibri"/>
                  <w:b/>
                  <w:bCs/>
                  <w:color w:val="000000"/>
                  <w:sz w:val="22"/>
                  <w:szCs w:val="24"/>
                  <w:lang w:val="en-IN" w:eastAsia="en-IN"/>
                </w:rPr>
                <w:delText xml:space="preserve"> (d)</w:delText>
              </w:r>
            </w:del>
          </w:p>
        </w:tc>
        <w:tc>
          <w:tcPr>
            <w:tcW w:w="0" w:type="auto"/>
            <w:vMerge/>
            <w:tcBorders>
              <w:top w:val="nil"/>
              <w:left w:val="single" w:sz="8" w:space="0" w:color="auto"/>
              <w:bottom w:val="single" w:sz="8" w:space="0" w:color="000000"/>
              <w:right w:val="single" w:sz="8" w:space="0" w:color="auto"/>
            </w:tcBorders>
            <w:vAlign w:val="center"/>
            <w:tcPrChange w:id="681"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0EE510E1"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682"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04C53406"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r>
      <w:tr w:rsidR="002B5E10" w:rsidRPr="004136BC" w14:paraId="4F2468F4" w14:textId="77777777" w:rsidTr="00DE4841">
        <w:tblPrEx>
          <w:tblW w:w="0" w:type="auto"/>
          <w:tblInd w:w="-10" w:type="dxa"/>
          <w:tblPrExChange w:id="683" w:author="Sravanthi Gudla" w:date="2025-09-08T18:35:00Z" w16du:dateUtc="2025-09-08T13:05:00Z">
            <w:tblPrEx>
              <w:tblW w:w="0" w:type="auto"/>
              <w:tblInd w:w="-10" w:type="dxa"/>
            </w:tblPrEx>
          </w:tblPrExChange>
        </w:tblPrEx>
        <w:trPr>
          <w:trHeight w:val="330"/>
          <w:trPrChange w:id="684" w:author="Sravanthi Gudla" w:date="2025-09-08T18:35:00Z" w16du:dateUtc="2025-09-08T13:05:00Z">
            <w:trPr>
              <w:trHeight w:val="330"/>
            </w:trPr>
          </w:trPrChange>
        </w:trPr>
        <w:tc>
          <w:tcPr>
            <w:tcW w:w="0" w:type="auto"/>
            <w:tcBorders>
              <w:top w:val="nil"/>
              <w:left w:val="single" w:sz="8" w:space="0" w:color="auto"/>
              <w:bottom w:val="single" w:sz="8" w:space="0" w:color="auto"/>
              <w:right w:val="single" w:sz="8" w:space="0" w:color="auto"/>
            </w:tcBorders>
            <w:vAlign w:val="center"/>
            <w:tcPrChange w:id="685" w:author="Sravanthi Gudla" w:date="2025-09-08T18:35:00Z" w16du:dateUtc="2025-09-08T13:05:00Z">
              <w:tcPr>
                <w:tcW w:w="0" w:type="auto"/>
                <w:tcBorders>
                  <w:top w:val="nil"/>
                  <w:left w:val="single" w:sz="8" w:space="0" w:color="auto"/>
                  <w:bottom w:val="single" w:sz="8" w:space="0" w:color="auto"/>
                  <w:right w:val="single" w:sz="8" w:space="0" w:color="auto"/>
                </w:tcBorders>
                <w:vAlign w:val="center"/>
              </w:tcPr>
            </w:tcPrChange>
          </w:tcPr>
          <w:p w14:paraId="1808F08E" w14:textId="0E4A19A1"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686" w:author="Sravanthi Gudla" w:date="2025-09-08T18:35:00Z" w16du:dateUtc="2025-09-08T13:05:00Z">
              <w:r w:rsidRPr="004136BC"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Change w:id="687"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2A014836" w14:textId="5654CD05" w:rsidR="004136BC" w:rsidRPr="004136BC" w:rsidRDefault="004136BC" w:rsidP="004136BC">
            <w:pPr>
              <w:widowControl/>
              <w:autoSpaceDE/>
              <w:autoSpaceDN/>
              <w:rPr>
                <w:rFonts w:ascii="Calibri" w:eastAsia="Times New Roman" w:hAnsi="Calibri"/>
                <w:color w:val="000000"/>
                <w:sz w:val="22"/>
                <w:szCs w:val="24"/>
                <w:lang w:val="en-IN" w:eastAsia="en-IN"/>
              </w:rPr>
            </w:pPr>
            <w:del w:id="688" w:author="Sravanthi Gudla" w:date="2025-09-08T18:35:00Z" w16du:dateUtc="2025-09-08T13:05:00Z">
              <w:r w:rsidRPr="004136BC" w:rsidDel="00DE4841">
                <w:rPr>
                  <w:rFonts w:ascii="Calibri" w:eastAsia="Times New Roman" w:hAnsi="Calibri"/>
                  <w:color w:val="000000"/>
                  <w:sz w:val="22"/>
                  <w:szCs w:val="24"/>
                  <w:lang w:val="en-IN" w:eastAsia="en-IN"/>
                </w:rPr>
                <w:delText>PED</w:delText>
              </w:r>
              <w:r w:rsidR="002B5E10" w:rsidDel="00DE4841">
                <w:rPr>
                  <w:rFonts w:ascii="Calibri" w:eastAsia="Times New Roman" w:hAnsi="Calibri"/>
                  <w:color w:val="000000"/>
                  <w:sz w:val="22"/>
                  <w:szCs w:val="24"/>
                  <w:lang w:val="en-IN" w:eastAsia="en-IN"/>
                </w:rPr>
                <w:delText xml:space="preserve"> with 3 Years Warranty</w:delText>
              </w:r>
            </w:del>
          </w:p>
        </w:tc>
        <w:tc>
          <w:tcPr>
            <w:tcW w:w="0" w:type="auto"/>
            <w:tcBorders>
              <w:top w:val="nil"/>
              <w:left w:val="nil"/>
              <w:bottom w:val="single" w:sz="8" w:space="0" w:color="auto"/>
              <w:right w:val="single" w:sz="8" w:space="0" w:color="auto"/>
            </w:tcBorders>
            <w:vAlign w:val="center"/>
            <w:tcPrChange w:id="689"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0E3C042E" w14:textId="5EF37807"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690" w:author="Sravanthi Gudla" w:date="2025-09-08T18:35:00Z" w16du:dateUtc="2025-09-08T13:05:00Z">
              <w:r w:rsidRPr="004136BC"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Change w:id="691"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2F7913E8" w14:textId="05927732"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692"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693"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52FD71CA" w14:textId="1E92ECC8"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694"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695"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6003294C" w14:textId="27631114"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696"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697"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74543D6B" w14:textId="78210FAB"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698"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noWrap/>
            <w:vAlign w:val="center"/>
            <w:tcPrChange w:id="699" w:author="Sravanthi Gudla" w:date="2025-09-08T18:35:00Z" w16du:dateUtc="2025-09-08T13:05:00Z">
              <w:tcPr>
                <w:tcW w:w="0" w:type="auto"/>
                <w:tcBorders>
                  <w:top w:val="nil"/>
                  <w:left w:val="nil"/>
                  <w:bottom w:val="single" w:sz="8" w:space="0" w:color="auto"/>
                  <w:right w:val="single" w:sz="8" w:space="0" w:color="auto"/>
                </w:tcBorders>
                <w:noWrap/>
                <w:vAlign w:val="center"/>
              </w:tcPr>
            </w:tcPrChange>
          </w:tcPr>
          <w:p w14:paraId="5EC538E4" w14:textId="3FF6BF98"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00"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r>
      <w:tr w:rsidR="002B5E10" w:rsidRPr="004136BC" w14:paraId="714D1A23" w14:textId="77777777" w:rsidTr="00DE4841">
        <w:tblPrEx>
          <w:tblW w:w="0" w:type="auto"/>
          <w:tblInd w:w="-10" w:type="dxa"/>
          <w:tblPrExChange w:id="701" w:author="Sravanthi Gudla" w:date="2025-09-08T18:35:00Z" w16du:dateUtc="2025-09-08T13:05:00Z">
            <w:tblPrEx>
              <w:tblW w:w="0" w:type="auto"/>
              <w:tblInd w:w="-10" w:type="dxa"/>
            </w:tblPrEx>
          </w:tblPrExChange>
        </w:tblPrEx>
        <w:trPr>
          <w:trHeight w:val="645"/>
          <w:trPrChange w:id="702" w:author="Sravanthi Gudla" w:date="2025-09-08T18:35:00Z" w16du:dateUtc="2025-09-08T13:05:00Z">
            <w:trPr>
              <w:trHeight w:val="645"/>
            </w:trPr>
          </w:trPrChange>
        </w:trPr>
        <w:tc>
          <w:tcPr>
            <w:tcW w:w="0" w:type="auto"/>
            <w:tcBorders>
              <w:top w:val="nil"/>
              <w:left w:val="single" w:sz="8" w:space="0" w:color="auto"/>
              <w:bottom w:val="single" w:sz="8" w:space="0" w:color="auto"/>
              <w:right w:val="single" w:sz="8" w:space="0" w:color="auto"/>
            </w:tcBorders>
            <w:vAlign w:val="center"/>
            <w:tcPrChange w:id="703" w:author="Sravanthi Gudla" w:date="2025-09-08T18:35:00Z" w16du:dateUtc="2025-09-08T13:05:00Z">
              <w:tcPr>
                <w:tcW w:w="0" w:type="auto"/>
                <w:tcBorders>
                  <w:top w:val="nil"/>
                  <w:left w:val="single" w:sz="8" w:space="0" w:color="auto"/>
                  <w:bottom w:val="single" w:sz="8" w:space="0" w:color="auto"/>
                  <w:right w:val="single" w:sz="8" w:space="0" w:color="auto"/>
                </w:tcBorders>
                <w:vAlign w:val="center"/>
              </w:tcPr>
            </w:tcPrChange>
          </w:tcPr>
          <w:p w14:paraId="42DB4895" w14:textId="7FA5FEE7" w:rsidR="004136BC" w:rsidRPr="004136BC" w:rsidRDefault="00DE6AB6" w:rsidP="004136BC">
            <w:pPr>
              <w:widowControl/>
              <w:autoSpaceDE/>
              <w:autoSpaceDN/>
              <w:jc w:val="center"/>
              <w:rPr>
                <w:rFonts w:ascii="Calibri" w:eastAsia="Times New Roman" w:hAnsi="Calibri"/>
                <w:color w:val="000000"/>
                <w:sz w:val="22"/>
                <w:szCs w:val="24"/>
                <w:lang w:val="en-IN" w:eastAsia="en-IN"/>
              </w:rPr>
            </w:pPr>
            <w:del w:id="704" w:author="Sravanthi Gudla" w:date="2025-09-08T18:35:00Z" w16du:dateUtc="2025-09-08T13:05:00Z">
              <w:r w:rsidDel="00DE4841">
                <w:rPr>
                  <w:rFonts w:ascii="Calibri" w:eastAsia="Times New Roman" w:hAnsi="Calibri"/>
                  <w:color w:val="000000"/>
                  <w:sz w:val="22"/>
                  <w:szCs w:val="24"/>
                  <w:lang w:val="en-IN" w:eastAsia="en-IN"/>
                </w:rPr>
                <w:delText>02</w:delText>
              </w:r>
            </w:del>
          </w:p>
        </w:tc>
        <w:tc>
          <w:tcPr>
            <w:tcW w:w="0" w:type="auto"/>
            <w:tcBorders>
              <w:top w:val="nil"/>
              <w:left w:val="nil"/>
              <w:bottom w:val="single" w:sz="8" w:space="0" w:color="auto"/>
              <w:right w:val="single" w:sz="8" w:space="0" w:color="auto"/>
            </w:tcBorders>
            <w:vAlign w:val="center"/>
            <w:tcPrChange w:id="705"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717C6434" w14:textId="5A3007BF" w:rsidR="004136BC" w:rsidRPr="004136BC" w:rsidRDefault="002B5E10" w:rsidP="004136BC">
            <w:pPr>
              <w:widowControl/>
              <w:autoSpaceDE/>
              <w:autoSpaceDN/>
              <w:jc w:val="both"/>
              <w:rPr>
                <w:rFonts w:ascii="Calibri" w:eastAsia="Times New Roman" w:hAnsi="Calibri"/>
                <w:color w:val="000000"/>
                <w:sz w:val="22"/>
                <w:szCs w:val="24"/>
                <w:lang w:val="en-IN" w:eastAsia="en-IN"/>
              </w:rPr>
            </w:pPr>
            <w:del w:id="706" w:author="Sravanthi Gudla" w:date="2025-09-08T18:35:00Z" w16du:dateUtc="2025-09-08T13:05:00Z">
              <w:r w:rsidDel="00DE4841">
                <w:rPr>
                  <w:rFonts w:ascii="Calibri" w:eastAsia="Times New Roman" w:hAnsi="Calibri"/>
                  <w:color w:val="000000"/>
                  <w:sz w:val="22"/>
                  <w:szCs w:val="24"/>
                  <w:lang w:val="en-IN" w:eastAsia="en-IN"/>
                </w:rPr>
                <w:delText>PED Device – 4</w:delText>
              </w:r>
              <w:r w:rsidRPr="002B5E10" w:rsidDel="00DE4841">
                <w:rPr>
                  <w:rFonts w:ascii="Calibri" w:eastAsia="Times New Roman" w:hAnsi="Calibri"/>
                  <w:color w:val="000000"/>
                  <w:sz w:val="22"/>
                  <w:szCs w:val="24"/>
                  <w:vertAlign w:val="superscript"/>
                  <w:lang w:val="en-IN" w:eastAsia="en-IN"/>
                </w:rPr>
                <w:delText>th</w:delText>
              </w:r>
              <w:r w:rsidDel="00DE4841">
                <w:rPr>
                  <w:rFonts w:ascii="Calibri" w:eastAsia="Times New Roman" w:hAnsi="Calibri"/>
                  <w:color w:val="000000"/>
                  <w:sz w:val="22"/>
                  <w:szCs w:val="24"/>
                  <w:lang w:val="en-IN" w:eastAsia="en-IN"/>
                </w:rPr>
                <w:delText xml:space="preserve"> Year AMC</w:delText>
              </w:r>
            </w:del>
          </w:p>
        </w:tc>
        <w:tc>
          <w:tcPr>
            <w:tcW w:w="0" w:type="auto"/>
            <w:tcBorders>
              <w:top w:val="nil"/>
              <w:left w:val="nil"/>
              <w:bottom w:val="single" w:sz="8" w:space="0" w:color="auto"/>
              <w:right w:val="single" w:sz="8" w:space="0" w:color="auto"/>
            </w:tcBorders>
            <w:vAlign w:val="center"/>
            <w:tcPrChange w:id="707"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4C1D0431" w14:textId="09C3D51B" w:rsidR="004136BC" w:rsidRPr="004136BC" w:rsidRDefault="00555F86" w:rsidP="004136BC">
            <w:pPr>
              <w:widowControl/>
              <w:autoSpaceDE/>
              <w:autoSpaceDN/>
              <w:jc w:val="center"/>
              <w:rPr>
                <w:rFonts w:ascii="Calibri" w:eastAsia="Times New Roman" w:hAnsi="Calibri"/>
                <w:color w:val="000000"/>
                <w:sz w:val="22"/>
                <w:szCs w:val="24"/>
                <w:lang w:val="en-IN" w:eastAsia="en-IN"/>
              </w:rPr>
            </w:pPr>
            <w:del w:id="708" w:author="Sravanthi Gudla" w:date="2025-09-08T18:35:00Z" w16du:dateUtc="2025-09-08T13:05:00Z">
              <w:r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Change w:id="709"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1036BBD2" w14:textId="20F8F460"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10"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11"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1ED02FF9" w14:textId="69BD5F2B"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12"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13"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33CD1E47" w14:textId="6F63FBBC"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14"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15"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5F0F53D2" w14:textId="00AFB29E"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16"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noWrap/>
            <w:vAlign w:val="center"/>
            <w:tcPrChange w:id="717" w:author="Sravanthi Gudla" w:date="2025-09-08T18:35:00Z" w16du:dateUtc="2025-09-08T13:05:00Z">
              <w:tcPr>
                <w:tcW w:w="0" w:type="auto"/>
                <w:tcBorders>
                  <w:top w:val="nil"/>
                  <w:left w:val="nil"/>
                  <w:bottom w:val="single" w:sz="8" w:space="0" w:color="auto"/>
                  <w:right w:val="single" w:sz="8" w:space="0" w:color="auto"/>
                </w:tcBorders>
                <w:noWrap/>
                <w:vAlign w:val="center"/>
              </w:tcPr>
            </w:tcPrChange>
          </w:tcPr>
          <w:p w14:paraId="6A0F8ACF" w14:textId="4BC5DCAD"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18"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r>
      <w:tr w:rsidR="002B5E10" w:rsidRPr="004136BC" w14:paraId="111036C0" w14:textId="77777777" w:rsidTr="004136BC">
        <w:trPr>
          <w:trHeight w:val="645"/>
        </w:trPr>
        <w:tc>
          <w:tcPr>
            <w:tcW w:w="0" w:type="auto"/>
            <w:tcBorders>
              <w:top w:val="nil"/>
              <w:left w:val="single" w:sz="8" w:space="0" w:color="auto"/>
              <w:bottom w:val="single" w:sz="8" w:space="0" w:color="auto"/>
              <w:right w:val="single" w:sz="8" w:space="0" w:color="auto"/>
            </w:tcBorders>
            <w:vAlign w:val="center"/>
          </w:tcPr>
          <w:p w14:paraId="02A7D227" w14:textId="7D84388B" w:rsidR="00DE6AB6" w:rsidRPr="004136BC" w:rsidRDefault="00DE6AB6" w:rsidP="004136BC">
            <w:pPr>
              <w:widowControl/>
              <w:autoSpaceDE/>
              <w:autoSpaceDN/>
              <w:jc w:val="center"/>
              <w:rPr>
                <w:rFonts w:ascii="Calibri" w:eastAsia="Times New Roman" w:hAnsi="Calibri"/>
                <w:color w:val="000000"/>
                <w:sz w:val="22"/>
                <w:szCs w:val="24"/>
                <w:lang w:val="en-IN" w:eastAsia="en-IN"/>
              </w:rPr>
            </w:pPr>
            <w:del w:id="719" w:author="Sravanthi Gudla" w:date="2025-09-08T18:35:00Z" w16du:dateUtc="2025-09-08T13:05:00Z">
              <w:r w:rsidDel="00DE4841">
                <w:rPr>
                  <w:rFonts w:ascii="Calibri" w:eastAsia="Times New Roman" w:hAnsi="Calibri"/>
                  <w:color w:val="000000"/>
                  <w:sz w:val="22"/>
                  <w:szCs w:val="24"/>
                  <w:lang w:val="en-IN" w:eastAsia="en-IN"/>
                </w:rPr>
                <w:delText>03</w:delText>
              </w:r>
            </w:del>
          </w:p>
        </w:tc>
        <w:tc>
          <w:tcPr>
            <w:tcW w:w="0" w:type="auto"/>
            <w:tcBorders>
              <w:top w:val="nil"/>
              <w:left w:val="nil"/>
              <w:bottom w:val="single" w:sz="8" w:space="0" w:color="auto"/>
              <w:right w:val="single" w:sz="8" w:space="0" w:color="auto"/>
            </w:tcBorders>
            <w:vAlign w:val="center"/>
          </w:tcPr>
          <w:p w14:paraId="7B35E4A0" w14:textId="4E7BC6BE" w:rsidR="00DE6AB6" w:rsidRPr="004136BC" w:rsidRDefault="002B5E10" w:rsidP="004136BC">
            <w:pPr>
              <w:widowControl/>
              <w:autoSpaceDE/>
              <w:autoSpaceDN/>
              <w:jc w:val="both"/>
              <w:rPr>
                <w:rFonts w:ascii="Calibri" w:eastAsia="Times New Roman" w:hAnsi="Calibri"/>
                <w:color w:val="000000"/>
                <w:sz w:val="22"/>
                <w:szCs w:val="24"/>
                <w:lang w:val="en-IN" w:eastAsia="en-IN"/>
              </w:rPr>
            </w:pPr>
            <w:del w:id="720" w:author="Sravanthi Gudla" w:date="2025-09-08T18:35:00Z" w16du:dateUtc="2025-09-08T13:05:00Z">
              <w:r w:rsidDel="00DE4841">
                <w:rPr>
                  <w:rFonts w:ascii="Calibri" w:eastAsia="Times New Roman" w:hAnsi="Calibri"/>
                  <w:color w:val="000000"/>
                  <w:sz w:val="22"/>
                  <w:szCs w:val="24"/>
                  <w:lang w:val="en-IN" w:eastAsia="en-IN"/>
                </w:rPr>
                <w:delText>PED Device – 5</w:delText>
              </w:r>
              <w:r w:rsidRPr="002B5E10" w:rsidDel="00DE4841">
                <w:rPr>
                  <w:rFonts w:ascii="Calibri" w:eastAsia="Times New Roman" w:hAnsi="Calibri"/>
                  <w:color w:val="000000"/>
                  <w:sz w:val="22"/>
                  <w:szCs w:val="24"/>
                  <w:vertAlign w:val="superscript"/>
                  <w:lang w:val="en-IN" w:eastAsia="en-IN"/>
                </w:rPr>
                <w:delText>th</w:delText>
              </w:r>
              <w:r w:rsidDel="00DE4841">
                <w:rPr>
                  <w:rFonts w:ascii="Calibri" w:eastAsia="Times New Roman" w:hAnsi="Calibri"/>
                  <w:color w:val="000000"/>
                  <w:sz w:val="22"/>
                  <w:szCs w:val="24"/>
                  <w:lang w:val="en-IN" w:eastAsia="en-IN"/>
                </w:rPr>
                <w:delText xml:space="preserve"> Year AMC</w:delText>
              </w:r>
            </w:del>
          </w:p>
        </w:tc>
        <w:tc>
          <w:tcPr>
            <w:tcW w:w="0" w:type="auto"/>
            <w:tcBorders>
              <w:top w:val="nil"/>
              <w:left w:val="nil"/>
              <w:bottom w:val="single" w:sz="8" w:space="0" w:color="auto"/>
              <w:right w:val="single" w:sz="8" w:space="0" w:color="auto"/>
            </w:tcBorders>
            <w:vAlign w:val="center"/>
          </w:tcPr>
          <w:p w14:paraId="5D90D2C0" w14:textId="1E30DFED" w:rsidR="00DE6AB6" w:rsidRDefault="002B5E10" w:rsidP="004136BC">
            <w:pPr>
              <w:widowControl/>
              <w:autoSpaceDE/>
              <w:autoSpaceDN/>
              <w:jc w:val="center"/>
              <w:rPr>
                <w:rFonts w:ascii="Calibri" w:eastAsia="Times New Roman" w:hAnsi="Calibri"/>
                <w:color w:val="000000"/>
                <w:sz w:val="22"/>
                <w:szCs w:val="24"/>
                <w:lang w:val="en-IN" w:eastAsia="en-IN"/>
              </w:rPr>
            </w:pPr>
            <w:del w:id="721" w:author="Sravanthi Gudla" w:date="2025-09-08T18:35:00Z" w16du:dateUtc="2025-09-08T13:05:00Z">
              <w:r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
          <w:p w14:paraId="17F1EDA3" w14:textId="77777777" w:rsidR="00DE6AB6" w:rsidRPr="004136BC" w:rsidRDefault="00DE6AB6"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3736508B" w14:textId="77777777" w:rsidR="00DE6AB6" w:rsidRPr="004136BC" w:rsidRDefault="00DE6AB6"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39BCC587" w14:textId="77777777" w:rsidR="00DE6AB6" w:rsidRPr="004136BC" w:rsidRDefault="00DE6AB6"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9F2AE80" w14:textId="77777777" w:rsidR="00DE6AB6" w:rsidRPr="004136BC" w:rsidRDefault="00DE6AB6"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noWrap/>
            <w:vAlign w:val="center"/>
          </w:tcPr>
          <w:p w14:paraId="0E1D31E8" w14:textId="77777777" w:rsidR="00DE6AB6" w:rsidRPr="004136BC" w:rsidRDefault="00DE6AB6" w:rsidP="004136BC">
            <w:pPr>
              <w:widowControl/>
              <w:autoSpaceDE/>
              <w:autoSpaceDN/>
              <w:jc w:val="both"/>
              <w:rPr>
                <w:rFonts w:ascii="Calibri" w:eastAsia="Times New Roman" w:hAnsi="Calibri"/>
                <w:color w:val="000000"/>
                <w:sz w:val="22"/>
                <w:szCs w:val="24"/>
                <w:lang w:val="en-IN" w:eastAsia="en-IN"/>
              </w:rPr>
            </w:pPr>
          </w:p>
        </w:tc>
      </w:tr>
      <w:tr w:rsidR="002B5E10" w:rsidRPr="004136BC" w14:paraId="7DF406BE" w14:textId="77777777" w:rsidTr="00DE4841">
        <w:tblPrEx>
          <w:tblW w:w="0" w:type="auto"/>
          <w:tblInd w:w="-10" w:type="dxa"/>
          <w:tblPrExChange w:id="722" w:author="Sravanthi Gudla" w:date="2025-09-08T18:35:00Z" w16du:dateUtc="2025-09-08T13:05:00Z">
            <w:tblPrEx>
              <w:tblW w:w="0" w:type="auto"/>
              <w:tblInd w:w="-10" w:type="dxa"/>
            </w:tblPrEx>
          </w:tblPrExChange>
        </w:tblPrEx>
        <w:trPr>
          <w:trHeight w:val="330"/>
          <w:trPrChange w:id="723" w:author="Sravanthi Gudla" w:date="2025-09-08T18:35:00Z" w16du:dateUtc="2025-09-08T13:05:00Z">
            <w:trPr>
              <w:trHeight w:val="330"/>
            </w:trPr>
          </w:trPrChange>
        </w:trPr>
        <w:tc>
          <w:tcPr>
            <w:tcW w:w="0" w:type="auto"/>
            <w:tcBorders>
              <w:top w:val="nil"/>
              <w:left w:val="single" w:sz="8" w:space="0" w:color="auto"/>
              <w:bottom w:val="single" w:sz="8" w:space="0" w:color="auto"/>
              <w:right w:val="single" w:sz="8" w:space="0" w:color="auto"/>
            </w:tcBorders>
            <w:vAlign w:val="center"/>
            <w:tcPrChange w:id="724" w:author="Sravanthi Gudla" w:date="2025-09-08T18:35:00Z" w16du:dateUtc="2025-09-08T13:05:00Z">
              <w:tcPr>
                <w:tcW w:w="0" w:type="auto"/>
                <w:tcBorders>
                  <w:top w:val="nil"/>
                  <w:left w:val="single" w:sz="8" w:space="0" w:color="auto"/>
                  <w:bottom w:val="single" w:sz="8" w:space="0" w:color="auto"/>
                  <w:right w:val="single" w:sz="8" w:space="0" w:color="auto"/>
                </w:tcBorders>
                <w:vAlign w:val="center"/>
              </w:tcPr>
            </w:tcPrChange>
          </w:tcPr>
          <w:p w14:paraId="35F0A2FB" w14:textId="2FB5E20A" w:rsidR="004136BC" w:rsidRPr="004136BC" w:rsidRDefault="00DE6AB6" w:rsidP="004136BC">
            <w:pPr>
              <w:widowControl/>
              <w:autoSpaceDE/>
              <w:autoSpaceDN/>
              <w:jc w:val="center"/>
              <w:rPr>
                <w:rFonts w:ascii="Calibri" w:eastAsia="Times New Roman" w:hAnsi="Calibri"/>
                <w:color w:val="000000"/>
                <w:sz w:val="22"/>
                <w:szCs w:val="24"/>
                <w:lang w:val="en-IN" w:eastAsia="en-IN"/>
              </w:rPr>
            </w:pPr>
            <w:del w:id="725" w:author="Sravanthi Gudla" w:date="2025-09-08T18:35:00Z" w16du:dateUtc="2025-09-08T13:05:00Z">
              <w:r w:rsidDel="00DE4841">
                <w:rPr>
                  <w:rFonts w:ascii="Calibri" w:eastAsia="Times New Roman" w:hAnsi="Calibri"/>
                  <w:color w:val="000000"/>
                  <w:sz w:val="22"/>
                  <w:szCs w:val="24"/>
                  <w:lang w:val="en-IN" w:eastAsia="en-IN"/>
                </w:rPr>
                <w:delText>04</w:delText>
              </w:r>
            </w:del>
          </w:p>
        </w:tc>
        <w:tc>
          <w:tcPr>
            <w:tcW w:w="0" w:type="auto"/>
            <w:tcBorders>
              <w:top w:val="nil"/>
              <w:left w:val="nil"/>
              <w:bottom w:val="single" w:sz="8" w:space="0" w:color="auto"/>
              <w:right w:val="single" w:sz="8" w:space="0" w:color="auto"/>
            </w:tcBorders>
            <w:vAlign w:val="center"/>
            <w:tcPrChange w:id="726"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6BA9512C" w14:textId="5C0E67ED" w:rsidR="004136BC" w:rsidRPr="004136BC" w:rsidRDefault="00984A11" w:rsidP="004136BC">
            <w:pPr>
              <w:widowControl/>
              <w:autoSpaceDE/>
              <w:autoSpaceDN/>
              <w:jc w:val="both"/>
              <w:rPr>
                <w:rFonts w:ascii="Calibri" w:eastAsia="Times New Roman" w:hAnsi="Calibri"/>
                <w:color w:val="000000"/>
                <w:sz w:val="22"/>
                <w:szCs w:val="24"/>
                <w:lang w:val="en-IN" w:eastAsia="en-IN"/>
              </w:rPr>
            </w:pPr>
            <w:del w:id="727" w:author="Sravanthi Gudla" w:date="2025-09-08T18:35:00Z" w16du:dateUtc="2025-09-08T13:05:00Z">
              <w:r w:rsidRPr="004136BC" w:rsidDel="00DE4841">
                <w:rPr>
                  <w:rFonts w:ascii="Calibri" w:eastAsia="Times New Roman" w:hAnsi="Calibri"/>
                  <w:color w:val="000000"/>
                  <w:sz w:val="22"/>
                  <w:szCs w:val="24"/>
                  <w:lang w:val="en-IN" w:eastAsia="en-IN"/>
                </w:rPr>
                <w:delText>Accessories</w:delText>
              </w:r>
              <w:r w:rsidDel="00DE4841">
                <w:rPr>
                  <w:rFonts w:ascii="Calibri" w:eastAsia="Times New Roman" w:hAnsi="Calibri"/>
                  <w:color w:val="000000"/>
                  <w:sz w:val="22"/>
                  <w:szCs w:val="24"/>
                  <w:lang w:val="en-IN" w:eastAsia="en-IN"/>
                </w:rPr>
                <w:delText xml:space="preserve"> (add line items below if needed)</w:delText>
              </w:r>
            </w:del>
          </w:p>
        </w:tc>
        <w:tc>
          <w:tcPr>
            <w:tcW w:w="0" w:type="auto"/>
            <w:tcBorders>
              <w:top w:val="nil"/>
              <w:left w:val="nil"/>
              <w:bottom w:val="single" w:sz="8" w:space="0" w:color="auto"/>
              <w:right w:val="single" w:sz="8" w:space="0" w:color="auto"/>
            </w:tcBorders>
            <w:vAlign w:val="center"/>
            <w:tcPrChange w:id="728"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599BE497" w14:textId="36705356"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729" w:author="Sravanthi Gudla" w:date="2025-09-08T18:35:00Z" w16du:dateUtc="2025-09-08T13:05:00Z">
              <w:r w:rsidRPr="004136BC" w:rsidDel="00DE4841">
                <w:rPr>
                  <w:rFonts w:ascii="Calibri" w:eastAsia="Times New Roman" w:hAnsi="Calibri"/>
                  <w:color w:val="000000"/>
                  <w:sz w:val="22"/>
                  <w:szCs w:val="24"/>
                  <w:lang w:val="en-IN" w:eastAsia="en-IN"/>
                </w:rPr>
                <w:delText>-</w:delText>
              </w:r>
            </w:del>
          </w:p>
        </w:tc>
        <w:tc>
          <w:tcPr>
            <w:tcW w:w="0" w:type="auto"/>
            <w:tcBorders>
              <w:top w:val="nil"/>
              <w:left w:val="nil"/>
              <w:bottom w:val="single" w:sz="8" w:space="0" w:color="auto"/>
              <w:right w:val="single" w:sz="8" w:space="0" w:color="auto"/>
            </w:tcBorders>
            <w:vAlign w:val="center"/>
            <w:tcPrChange w:id="730"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4C9D6C5E" w14:textId="029F5AF0"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731"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32"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4E53211F" w14:textId="200F3635"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733"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34"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662A8D55" w14:textId="00824149"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735"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36"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097CE560" w14:textId="6BE9B99A"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737"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38"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17785225" w14:textId="547A1E50"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739"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r>
      <w:tr w:rsidR="00984A11" w:rsidRPr="004136BC" w14:paraId="0B8945F9" w14:textId="77777777" w:rsidTr="004136BC">
        <w:trPr>
          <w:trHeight w:val="330"/>
        </w:trPr>
        <w:tc>
          <w:tcPr>
            <w:tcW w:w="0" w:type="auto"/>
            <w:tcBorders>
              <w:top w:val="nil"/>
              <w:left w:val="single" w:sz="8" w:space="0" w:color="auto"/>
              <w:bottom w:val="single" w:sz="8" w:space="0" w:color="auto"/>
              <w:right w:val="single" w:sz="8" w:space="0" w:color="auto"/>
            </w:tcBorders>
            <w:vAlign w:val="center"/>
          </w:tcPr>
          <w:p w14:paraId="3FF05563" w14:textId="77777777" w:rsidR="00984A11"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020888A4" w14:textId="77777777" w:rsidR="00984A11" w:rsidRPr="004136BC" w:rsidRDefault="00984A11"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C6EAE9B"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5D2D3E89"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BC4F087"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3D4C2DF4"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E8BCB59"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4404E9C7"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r>
      <w:tr w:rsidR="002B5E10" w:rsidRPr="004136BC" w14:paraId="4C1E6395" w14:textId="77777777" w:rsidTr="00DE4841">
        <w:tblPrEx>
          <w:tblW w:w="0" w:type="auto"/>
          <w:tblInd w:w="-10" w:type="dxa"/>
          <w:tblPrExChange w:id="740" w:author="Sravanthi Gudla" w:date="2025-09-08T18:35:00Z" w16du:dateUtc="2025-09-08T13:05:00Z">
            <w:tblPrEx>
              <w:tblW w:w="0" w:type="auto"/>
              <w:tblInd w:w="-10" w:type="dxa"/>
            </w:tblPrEx>
          </w:tblPrExChange>
        </w:tblPrEx>
        <w:trPr>
          <w:trHeight w:val="330"/>
          <w:trPrChange w:id="741" w:author="Sravanthi Gudla" w:date="2025-09-08T18:35:00Z" w16du:dateUtc="2025-09-08T13:05:00Z">
            <w:trPr>
              <w:trHeight w:val="330"/>
            </w:trPr>
          </w:trPrChange>
        </w:trPr>
        <w:tc>
          <w:tcPr>
            <w:tcW w:w="0" w:type="auto"/>
            <w:gridSpan w:val="3"/>
            <w:tcBorders>
              <w:top w:val="single" w:sz="8" w:space="0" w:color="auto"/>
              <w:left w:val="single" w:sz="8" w:space="0" w:color="auto"/>
              <w:bottom w:val="single" w:sz="8" w:space="0" w:color="auto"/>
              <w:right w:val="nil"/>
            </w:tcBorders>
            <w:noWrap/>
            <w:vAlign w:val="bottom"/>
            <w:tcPrChange w:id="742" w:author="Sravanthi Gudla" w:date="2025-09-08T18:35:00Z" w16du:dateUtc="2025-09-08T13:05:00Z">
              <w:tcPr>
                <w:tcW w:w="0" w:type="auto"/>
                <w:gridSpan w:val="3"/>
                <w:tcBorders>
                  <w:top w:val="single" w:sz="8" w:space="0" w:color="auto"/>
                  <w:left w:val="single" w:sz="8" w:space="0" w:color="auto"/>
                  <w:bottom w:val="single" w:sz="8" w:space="0" w:color="auto"/>
                  <w:right w:val="nil"/>
                </w:tcBorders>
                <w:noWrap/>
                <w:vAlign w:val="bottom"/>
              </w:tcPr>
            </w:tcPrChange>
          </w:tcPr>
          <w:p w14:paraId="15B394CC" w14:textId="5AEEB5FC" w:rsidR="004136BC" w:rsidRPr="004136BC" w:rsidRDefault="004136BC" w:rsidP="004136BC">
            <w:pPr>
              <w:widowControl/>
              <w:autoSpaceDE/>
              <w:autoSpaceDN/>
              <w:jc w:val="center"/>
              <w:rPr>
                <w:rFonts w:eastAsia="Times New Roman"/>
                <w:color w:val="000000"/>
                <w:sz w:val="22"/>
                <w:lang w:val="en-IN" w:eastAsia="en-IN"/>
              </w:rPr>
            </w:pPr>
            <w:del w:id="743" w:author="Sravanthi Gudla" w:date="2025-09-08T18:35:00Z" w16du:dateUtc="2025-09-08T13:05:00Z">
              <w:r w:rsidRPr="004136BC" w:rsidDel="00DE4841">
                <w:rPr>
                  <w:rFonts w:eastAsia="Times New Roman"/>
                  <w:color w:val="000000"/>
                  <w:sz w:val="22"/>
                  <w:lang w:val="en-IN" w:eastAsia="en-IN"/>
                </w:rPr>
                <w:delText>Total</w:delText>
              </w:r>
              <w:r w:rsidR="00984A11" w:rsidDel="00DE4841">
                <w:rPr>
                  <w:rFonts w:eastAsia="Times New Roman"/>
                  <w:color w:val="000000"/>
                  <w:sz w:val="22"/>
                  <w:lang w:val="en-IN" w:eastAsia="en-IN"/>
                </w:rPr>
                <w:delText xml:space="preserve"> - B</w:delText>
              </w:r>
            </w:del>
          </w:p>
        </w:tc>
        <w:tc>
          <w:tcPr>
            <w:tcW w:w="0" w:type="auto"/>
            <w:tcBorders>
              <w:top w:val="nil"/>
              <w:left w:val="nil"/>
              <w:bottom w:val="single" w:sz="8" w:space="0" w:color="auto"/>
              <w:right w:val="single" w:sz="8" w:space="0" w:color="auto"/>
            </w:tcBorders>
            <w:vAlign w:val="center"/>
            <w:tcPrChange w:id="744"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25600DA2" w14:textId="4928C900"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45"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46"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70F7CA2E" w14:textId="7A0FBF3F"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47"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48"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6D1427BE" w14:textId="78629C36"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49"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50"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3945868E" w14:textId="6A1D12AE"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51"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52"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3B47CA08" w14:textId="6FAD6588"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53"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r>
      <w:tr w:rsidR="004136BC" w:rsidRPr="004136BC" w14:paraId="3E01E221" w14:textId="77777777" w:rsidTr="00DE4841">
        <w:tblPrEx>
          <w:tblW w:w="0" w:type="auto"/>
          <w:tblInd w:w="-10" w:type="dxa"/>
          <w:tblPrExChange w:id="754" w:author="Sravanthi Gudla" w:date="2025-09-08T18:36:00Z" w16du:dateUtc="2025-09-08T13:06:00Z">
            <w:tblPrEx>
              <w:tblW w:w="0" w:type="auto"/>
              <w:tblInd w:w="-10" w:type="dxa"/>
            </w:tblPrEx>
          </w:tblPrExChange>
        </w:tblPrEx>
        <w:trPr>
          <w:trHeight w:val="315"/>
          <w:trPrChange w:id="755" w:author="Sravanthi Gudla" w:date="2025-09-08T18:36:00Z" w16du:dateUtc="2025-09-08T13:06:00Z">
            <w:trPr>
              <w:trHeight w:val="315"/>
            </w:trPr>
          </w:trPrChange>
        </w:trPr>
        <w:tc>
          <w:tcPr>
            <w:tcW w:w="0" w:type="auto"/>
            <w:gridSpan w:val="8"/>
            <w:tcBorders>
              <w:top w:val="single" w:sz="8" w:space="0" w:color="auto"/>
              <w:left w:val="single" w:sz="8" w:space="0" w:color="auto"/>
              <w:bottom w:val="single" w:sz="8" w:space="0" w:color="auto"/>
              <w:right w:val="single" w:sz="8" w:space="0" w:color="000000"/>
            </w:tcBorders>
            <w:noWrap/>
            <w:vAlign w:val="bottom"/>
            <w:tcPrChange w:id="756" w:author="Sravanthi Gudla" w:date="2025-09-08T18:36:00Z" w16du:dateUtc="2025-09-08T13:06:00Z">
              <w:tcPr>
                <w:tcW w:w="0" w:type="auto"/>
                <w:gridSpan w:val="8"/>
                <w:tcBorders>
                  <w:top w:val="single" w:sz="8" w:space="0" w:color="auto"/>
                  <w:left w:val="single" w:sz="8" w:space="0" w:color="auto"/>
                  <w:bottom w:val="single" w:sz="8" w:space="0" w:color="auto"/>
                  <w:right w:val="single" w:sz="8" w:space="0" w:color="000000"/>
                </w:tcBorders>
                <w:noWrap/>
                <w:vAlign w:val="bottom"/>
              </w:tcPr>
            </w:tcPrChange>
          </w:tcPr>
          <w:p w14:paraId="44DF1A54" w14:textId="40A1459A" w:rsidR="004136BC" w:rsidRPr="004136BC" w:rsidRDefault="004136BC" w:rsidP="004136BC">
            <w:pPr>
              <w:widowControl/>
              <w:autoSpaceDE/>
              <w:autoSpaceDN/>
              <w:jc w:val="center"/>
              <w:rPr>
                <w:rFonts w:ascii="Aptos Narrow" w:eastAsia="Times New Roman" w:hAnsi="Aptos Narrow"/>
                <w:b/>
                <w:bCs/>
                <w:color w:val="000000"/>
                <w:sz w:val="22"/>
                <w:lang w:val="en-IN" w:eastAsia="en-IN"/>
              </w:rPr>
            </w:pPr>
            <w:del w:id="757" w:author="Sravanthi Gudla" w:date="2025-09-08T18:36:00Z" w16du:dateUtc="2025-09-08T13:06:00Z">
              <w:r w:rsidRPr="004136BC" w:rsidDel="00DE4841">
                <w:rPr>
                  <w:rFonts w:ascii="Aptos Narrow" w:eastAsia="Times New Roman" w:hAnsi="Aptos Narrow"/>
                  <w:b/>
                  <w:bCs/>
                  <w:color w:val="000000"/>
                  <w:sz w:val="22"/>
                  <w:lang w:val="en-IN" w:eastAsia="en-IN"/>
                </w:rPr>
                <w:delText>Table C</w:delText>
              </w:r>
              <w:r w:rsidR="006D515D" w:rsidDel="00DE4841">
                <w:rPr>
                  <w:rFonts w:ascii="Aptos Narrow" w:eastAsia="Times New Roman" w:hAnsi="Aptos Narrow"/>
                  <w:b/>
                  <w:bCs/>
                  <w:color w:val="000000"/>
                  <w:sz w:val="22"/>
                  <w:lang w:val="en-IN" w:eastAsia="en-IN"/>
                </w:rPr>
                <w:delText xml:space="preserve"> </w:delText>
              </w:r>
              <w:r w:rsidR="002B5E10" w:rsidDel="00DE4841">
                <w:rPr>
                  <w:rFonts w:ascii="Aptos Narrow" w:eastAsia="Times New Roman" w:hAnsi="Aptos Narrow"/>
                  <w:b/>
                  <w:bCs/>
                  <w:color w:val="000000"/>
                  <w:sz w:val="22"/>
                  <w:lang w:val="en-IN" w:eastAsia="en-IN"/>
                </w:rPr>
                <w:delText>–</w:delText>
              </w:r>
              <w:r w:rsidR="006D515D" w:rsidDel="00DE4841">
                <w:rPr>
                  <w:rFonts w:ascii="Aptos Narrow" w:eastAsia="Times New Roman" w:hAnsi="Aptos Narrow"/>
                  <w:b/>
                  <w:bCs/>
                  <w:color w:val="000000"/>
                  <w:sz w:val="22"/>
                  <w:lang w:val="en-IN" w:eastAsia="en-IN"/>
                </w:rPr>
                <w:delText xml:space="preserve"> </w:delText>
              </w:r>
              <w:r w:rsidR="002B5E10" w:rsidDel="00DE4841">
                <w:rPr>
                  <w:rFonts w:ascii="Aptos Narrow" w:eastAsia="Times New Roman" w:hAnsi="Aptos Narrow"/>
                  <w:b/>
                  <w:bCs/>
                  <w:color w:val="000000"/>
                  <w:sz w:val="22"/>
                  <w:lang w:val="en-IN" w:eastAsia="en-IN"/>
                </w:rPr>
                <w:delText>Backup HSM device</w:delText>
              </w:r>
            </w:del>
          </w:p>
        </w:tc>
      </w:tr>
      <w:tr w:rsidR="002B5E10" w:rsidRPr="004136BC" w14:paraId="6C578DA0" w14:textId="77777777" w:rsidTr="00DE4841">
        <w:tblPrEx>
          <w:tblW w:w="0" w:type="auto"/>
          <w:tblInd w:w="-10" w:type="dxa"/>
          <w:tblPrExChange w:id="758" w:author="Sravanthi Gudla" w:date="2025-09-08T18:35:00Z" w16du:dateUtc="2025-09-08T13:05:00Z">
            <w:tblPrEx>
              <w:tblW w:w="0" w:type="auto"/>
              <w:tblInd w:w="-10" w:type="dxa"/>
            </w:tblPrEx>
          </w:tblPrExChange>
        </w:tblPrEx>
        <w:trPr>
          <w:trHeight w:val="315"/>
          <w:trPrChange w:id="759" w:author="Sravanthi Gudla" w:date="2025-09-08T18:35:00Z" w16du:dateUtc="2025-09-08T13:05:00Z">
            <w:trPr>
              <w:trHeight w:val="315"/>
            </w:trPr>
          </w:trPrChange>
        </w:trPr>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60"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694CEF1E" w14:textId="67632ADB"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61" w:author="Sravanthi Gudla" w:date="2025-09-08T18:35:00Z" w16du:dateUtc="2025-09-08T13:05:00Z">
              <w:r w:rsidRPr="004136BC" w:rsidDel="00DE4841">
                <w:rPr>
                  <w:rFonts w:ascii="Calibri" w:eastAsia="Times New Roman" w:hAnsi="Calibri"/>
                  <w:b/>
                  <w:bCs/>
                  <w:color w:val="000000"/>
                  <w:sz w:val="22"/>
                  <w:szCs w:val="24"/>
                  <w:lang w:val="en-IN" w:eastAsia="en-IN"/>
                </w:rPr>
                <w:delText>S.No</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62"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477E37A7" w14:textId="723E9EE8"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63" w:author="Sravanthi Gudla" w:date="2025-09-08T18:35:00Z" w16du:dateUtc="2025-09-08T13:05:00Z">
              <w:r w:rsidRPr="004136BC" w:rsidDel="00DE4841">
                <w:rPr>
                  <w:rFonts w:ascii="Calibri" w:eastAsia="Times New Roman" w:hAnsi="Calibri"/>
                  <w:b/>
                  <w:bCs/>
                  <w:color w:val="000000"/>
                  <w:sz w:val="22"/>
                  <w:szCs w:val="24"/>
                  <w:lang w:val="en-IN" w:eastAsia="en-IN"/>
                </w:rPr>
                <w:delText>Description</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64"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5029CEC5" w14:textId="1D416EA6"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65" w:author="Sravanthi Gudla" w:date="2025-09-08T18:35:00Z" w16du:dateUtc="2025-09-08T13:05:00Z">
              <w:r w:rsidRPr="004136BC" w:rsidDel="00DE4841">
                <w:rPr>
                  <w:rFonts w:ascii="Calibri" w:eastAsia="Times New Roman" w:hAnsi="Calibri"/>
                  <w:b/>
                  <w:bCs/>
                  <w:color w:val="000000"/>
                  <w:sz w:val="22"/>
                  <w:szCs w:val="24"/>
                  <w:lang w:val="en-IN" w:eastAsia="en-IN"/>
                </w:rPr>
                <w:delText>Qty (a)</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66"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6EEE31E2" w14:textId="48E53C2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67" w:author="Sravanthi Gudla" w:date="2025-09-08T18:35:00Z" w16du:dateUtc="2025-09-08T13:05:00Z">
              <w:r w:rsidRPr="004136BC" w:rsidDel="00DE4841">
                <w:rPr>
                  <w:rFonts w:ascii="Calibri" w:eastAsia="Times New Roman" w:hAnsi="Calibri"/>
                  <w:b/>
                  <w:bCs/>
                  <w:color w:val="000000"/>
                  <w:sz w:val="22"/>
                  <w:szCs w:val="24"/>
                  <w:lang w:val="en-IN" w:eastAsia="en-IN"/>
                </w:rPr>
                <w:delText>Unit Price (INR) (b)</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68"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42FC8E88" w14:textId="558ACCF2"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69" w:author="Sravanthi Gudla" w:date="2025-09-08T18:35:00Z" w16du:dateUtc="2025-09-08T13:05:00Z">
              <w:r w:rsidRPr="004136BC" w:rsidDel="00DE4841">
                <w:rPr>
                  <w:rFonts w:ascii="Calibri" w:eastAsia="Times New Roman" w:hAnsi="Calibri"/>
                  <w:b/>
                  <w:bCs/>
                  <w:color w:val="000000"/>
                  <w:sz w:val="22"/>
                  <w:szCs w:val="24"/>
                  <w:lang w:val="en-IN" w:eastAsia="en-IN"/>
                </w:rPr>
                <w:delText>Total (INR) c=a*b</w:delText>
              </w:r>
            </w:del>
          </w:p>
        </w:tc>
        <w:tc>
          <w:tcPr>
            <w:tcW w:w="0" w:type="auto"/>
            <w:tcBorders>
              <w:top w:val="nil"/>
              <w:left w:val="nil"/>
              <w:bottom w:val="nil"/>
              <w:right w:val="single" w:sz="8" w:space="0" w:color="auto"/>
            </w:tcBorders>
            <w:shd w:val="clear" w:color="000000" w:fill="FFE699"/>
            <w:vAlign w:val="center"/>
            <w:tcPrChange w:id="770" w:author="Sravanthi Gudla" w:date="2025-09-08T18:35:00Z" w16du:dateUtc="2025-09-08T13:05:00Z">
              <w:tcPr>
                <w:tcW w:w="0" w:type="auto"/>
                <w:tcBorders>
                  <w:top w:val="nil"/>
                  <w:left w:val="nil"/>
                  <w:bottom w:val="nil"/>
                  <w:right w:val="single" w:sz="8" w:space="0" w:color="auto"/>
                </w:tcBorders>
                <w:shd w:val="clear" w:color="000000" w:fill="FFE699"/>
                <w:vAlign w:val="center"/>
              </w:tcPr>
            </w:tcPrChange>
          </w:tcPr>
          <w:p w14:paraId="6DF4D2BE" w14:textId="7F3CAB76"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71" w:author="Sravanthi Gudla" w:date="2025-09-08T18:35:00Z" w16du:dateUtc="2025-09-08T13:05:00Z">
              <w:r w:rsidRPr="004136BC" w:rsidDel="00DE4841">
                <w:rPr>
                  <w:rFonts w:ascii="Calibri" w:eastAsia="Times New Roman" w:hAnsi="Calibri"/>
                  <w:b/>
                  <w:bCs/>
                  <w:color w:val="000000"/>
                  <w:sz w:val="22"/>
                  <w:szCs w:val="24"/>
                  <w:lang w:val="en-IN" w:eastAsia="en-IN"/>
                </w:rPr>
                <w:delText>Taxes (%)</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72"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6445ACF8" w14:textId="30C135E0"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73" w:author="Sravanthi Gudla" w:date="2025-09-08T18:35:00Z" w16du:dateUtc="2025-09-08T13:05:00Z">
              <w:r w:rsidRPr="004136BC" w:rsidDel="00DE4841">
                <w:rPr>
                  <w:rFonts w:ascii="Calibri" w:eastAsia="Times New Roman" w:hAnsi="Calibri"/>
                  <w:b/>
                  <w:bCs/>
                  <w:color w:val="000000"/>
                  <w:sz w:val="22"/>
                  <w:szCs w:val="24"/>
                  <w:lang w:val="en-IN" w:eastAsia="en-IN"/>
                </w:rPr>
                <w:delText>Total incl. with Taxes (INR) e=d*c</w:delText>
              </w:r>
            </w:del>
          </w:p>
        </w:tc>
        <w:tc>
          <w:tcPr>
            <w:tcW w:w="0" w:type="auto"/>
            <w:vMerge w:val="restart"/>
            <w:tcBorders>
              <w:top w:val="nil"/>
              <w:left w:val="single" w:sz="8" w:space="0" w:color="auto"/>
              <w:bottom w:val="single" w:sz="8" w:space="0" w:color="000000"/>
              <w:right w:val="single" w:sz="8" w:space="0" w:color="auto"/>
            </w:tcBorders>
            <w:shd w:val="clear" w:color="000000" w:fill="FFE699"/>
            <w:vAlign w:val="center"/>
            <w:tcPrChange w:id="774" w:author="Sravanthi Gudla" w:date="2025-09-08T18:35:00Z" w16du:dateUtc="2025-09-08T13:05:00Z">
              <w:tcPr>
                <w:tcW w:w="0" w:type="auto"/>
                <w:vMerge w:val="restart"/>
                <w:tcBorders>
                  <w:top w:val="nil"/>
                  <w:left w:val="single" w:sz="8" w:space="0" w:color="auto"/>
                  <w:bottom w:val="single" w:sz="8" w:space="0" w:color="000000"/>
                  <w:right w:val="single" w:sz="8" w:space="0" w:color="auto"/>
                </w:tcBorders>
                <w:shd w:val="clear" w:color="000000" w:fill="FFE699"/>
                <w:vAlign w:val="center"/>
              </w:tcPr>
            </w:tcPrChange>
          </w:tcPr>
          <w:p w14:paraId="6009A04D" w14:textId="61310607"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75" w:author="Sravanthi Gudla" w:date="2025-09-08T18:35:00Z" w16du:dateUtc="2025-09-08T13:05:00Z">
              <w:r w:rsidRPr="004136BC" w:rsidDel="00DE4841">
                <w:rPr>
                  <w:rFonts w:ascii="Calibri" w:eastAsia="Times New Roman" w:hAnsi="Calibri"/>
                  <w:b/>
                  <w:bCs/>
                  <w:color w:val="000000"/>
                  <w:sz w:val="22"/>
                  <w:szCs w:val="24"/>
                  <w:lang w:val="en-IN" w:eastAsia="en-IN"/>
                </w:rPr>
                <w:delText>Total f=(e+c)</w:delText>
              </w:r>
            </w:del>
          </w:p>
        </w:tc>
      </w:tr>
      <w:tr w:rsidR="002B5E10" w:rsidRPr="004136BC" w14:paraId="03F790CD" w14:textId="77777777" w:rsidTr="00DE4841">
        <w:tblPrEx>
          <w:tblW w:w="0" w:type="auto"/>
          <w:tblInd w:w="-10" w:type="dxa"/>
          <w:tblPrExChange w:id="776" w:author="Sravanthi Gudla" w:date="2025-09-08T18:35:00Z" w16du:dateUtc="2025-09-08T13:05:00Z">
            <w:tblPrEx>
              <w:tblW w:w="0" w:type="auto"/>
              <w:tblInd w:w="-10" w:type="dxa"/>
            </w:tblPrEx>
          </w:tblPrExChange>
        </w:tblPrEx>
        <w:trPr>
          <w:trHeight w:val="330"/>
          <w:trPrChange w:id="777" w:author="Sravanthi Gudla" w:date="2025-09-08T18:35:00Z" w16du:dateUtc="2025-09-08T13:05:00Z">
            <w:trPr>
              <w:trHeight w:val="330"/>
            </w:trPr>
          </w:trPrChange>
        </w:trPr>
        <w:tc>
          <w:tcPr>
            <w:tcW w:w="0" w:type="auto"/>
            <w:vMerge/>
            <w:tcBorders>
              <w:top w:val="nil"/>
              <w:left w:val="single" w:sz="8" w:space="0" w:color="auto"/>
              <w:bottom w:val="single" w:sz="8" w:space="0" w:color="000000"/>
              <w:right w:val="single" w:sz="8" w:space="0" w:color="auto"/>
            </w:tcBorders>
            <w:vAlign w:val="center"/>
            <w:tcPrChange w:id="778"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75E1234A"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779"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5913CAF0"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780"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675D392B"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781"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7E671A9B"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782"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5474B367"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tcBorders>
              <w:top w:val="nil"/>
              <w:left w:val="nil"/>
              <w:bottom w:val="single" w:sz="8" w:space="0" w:color="auto"/>
              <w:right w:val="single" w:sz="8" w:space="0" w:color="auto"/>
            </w:tcBorders>
            <w:shd w:val="clear" w:color="000000" w:fill="FFE699"/>
            <w:vAlign w:val="center"/>
            <w:tcPrChange w:id="783" w:author="Sravanthi Gudla" w:date="2025-09-08T18:35:00Z" w16du:dateUtc="2025-09-08T13:05:00Z">
              <w:tcPr>
                <w:tcW w:w="0" w:type="auto"/>
                <w:tcBorders>
                  <w:top w:val="nil"/>
                  <w:left w:val="nil"/>
                  <w:bottom w:val="single" w:sz="8" w:space="0" w:color="auto"/>
                  <w:right w:val="single" w:sz="8" w:space="0" w:color="auto"/>
                </w:tcBorders>
                <w:shd w:val="clear" w:color="000000" w:fill="FFE699"/>
                <w:vAlign w:val="center"/>
              </w:tcPr>
            </w:tcPrChange>
          </w:tcPr>
          <w:p w14:paraId="1C136371" w14:textId="62700812"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del w:id="784" w:author="Sravanthi Gudla" w:date="2025-09-08T18:35:00Z" w16du:dateUtc="2025-09-08T13:05:00Z">
              <w:r w:rsidRPr="004136BC" w:rsidDel="00DE4841">
                <w:rPr>
                  <w:rFonts w:ascii="Calibri" w:eastAsia="Times New Roman" w:hAnsi="Calibri"/>
                  <w:b/>
                  <w:bCs/>
                  <w:color w:val="000000"/>
                  <w:sz w:val="22"/>
                  <w:szCs w:val="24"/>
                  <w:lang w:val="en-IN" w:eastAsia="en-IN"/>
                </w:rPr>
                <w:delText xml:space="preserve"> (d)</w:delText>
              </w:r>
            </w:del>
          </w:p>
        </w:tc>
        <w:tc>
          <w:tcPr>
            <w:tcW w:w="0" w:type="auto"/>
            <w:vMerge/>
            <w:tcBorders>
              <w:top w:val="nil"/>
              <w:left w:val="single" w:sz="8" w:space="0" w:color="auto"/>
              <w:bottom w:val="single" w:sz="8" w:space="0" w:color="000000"/>
              <w:right w:val="single" w:sz="8" w:space="0" w:color="auto"/>
            </w:tcBorders>
            <w:vAlign w:val="center"/>
            <w:tcPrChange w:id="785"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2EDAA48B"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c>
          <w:tcPr>
            <w:tcW w:w="0" w:type="auto"/>
            <w:vMerge/>
            <w:tcBorders>
              <w:top w:val="nil"/>
              <w:left w:val="single" w:sz="8" w:space="0" w:color="auto"/>
              <w:bottom w:val="single" w:sz="8" w:space="0" w:color="000000"/>
              <w:right w:val="single" w:sz="8" w:space="0" w:color="auto"/>
            </w:tcBorders>
            <w:vAlign w:val="center"/>
            <w:tcPrChange w:id="786" w:author="Sravanthi Gudla" w:date="2025-09-08T18:35:00Z" w16du:dateUtc="2025-09-08T13:05:00Z">
              <w:tcPr>
                <w:tcW w:w="0" w:type="auto"/>
                <w:vMerge/>
                <w:tcBorders>
                  <w:top w:val="nil"/>
                  <w:left w:val="single" w:sz="8" w:space="0" w:color="auto"/>
                  <w:bottom w:val="single" w:sz="8" w:space="0" w:color="000000"/>
                  <w:right w:val="single" w:sz="8" w:space="0" w:color="auto"/>
                </w:tcBorders>
                <w:vAlign w:val="center"/>
              </w:tcPr>
            </w:tcPrChange>
          </w:tcPr>
          <w:p w14:paraId="14E72EB5" w14:textId="77777777" w:rsidR="004136BC" w:rsidRPr="004136BC" w:rsidRDefault="004136BC" w:rsidP="004136BC">
            <w:pPr>
              <w:widowControl/>
              <w:autoSpaceDE/>
              <w:autoSpaceDN/>
              <w:rPr>
                <w:rFonts w:ascii="Calibri" w:eastAsia="Times New Roman" w:hAnsi="Calibri"/>
                <w:b/>
                <w:bCs/>
                <w:color w:val="000000"/>
                <w:sz w:val="22"/>
                <w:szCs w:val="24"/>
                <w:lang w:val="en-IN" w:eastAsia="en-IN"/>
              </w:rPr>
            </w:pPr>
          </w:p>
        </w:tc>
      </w:tr>
      <w:tr w:rsidR="002B5E10" w:rsidRPr="004136BC" w14:paraId="31F80A81" w14:textId="77777777" w:rsidTr="00DE4841">
        <w:tblPrEx>
          <w:tblW w:w="0" w:type="auto"/>
          <w:tblInd w:w="-10" w:type="dxa"/>
          <w:tblPrExChange w:id="787" w:author="Sravanthi Gudla" w:date="2025-09-08T18:35:00Z" w16du:dateUtc="2025-09-08T13:05:00Z">
            <w:tblPrEx>
              <w:tblW w:w="0" w:type="auto"/>
              <w:tblInd w:w="-10" w:type="dxa"/>
            </w:tblPrEx>
          </w:tblPrExChange>
        </w:tblPrEx>
        <w:trPr>
          <w:trHeight w:val="645"/>
          <w:trPrChange w:id="788" w:author="Sravanthi Gudla" w:date="2025-09-08T18:35:00Z" w16du:dateUtc="2025-09-08T13:05:00Z">
            <w:trPr>
              <w:trHeight w:val="645"/>
            </w:trPr>
          </w:trPrChange>
        </w:trPr>
        <w:tc>
          <w:tcPr>
            <w:tcW w:w="0" w:type="auto"/>
            <w:tcBorders>
              <w:top w:val="nil"/>
              <w:left w:val="single" w:sz="8" w:space="0" w:color="auto"/>
              <w:bottom w:val="single" w:sz="8" w:space="0" w:color="auto"/>
              <w:right w:val="single" w:sz="8" w:space="0" w:color="auto"/>
            </w:tcBorders>
            <w:vAlign w:val="center"/>
            <w:tcPrChange w:id="789" w:author="Sravanthi Gudla" w:date="2025-09-08T18:35:00Z" w16du:dateUtc="2025-09-08T13:05:00Z">
              <w:tcPr>
                <w:tcW w:w="0" w:type="auto"/>
                <w:tcBorders>
                  <w:top w:val="nil"/>
                  <w:left w:val="single" w:sz="8" w:space="0" w:color="auto"/>
                  <w:bottom w:val="single" w:sz="8" w:space="0" w:color="auto"/>
                  <w:right w:val="single" w:sz="8" w:space="0" w:color="auto"/>
                </w:tcBorders>
                <w:vAlign w:val="center"/>
              </w:tcPr>
            </w:tcPrChange>
          </w:tcPr>
          <w:p w14:paraId="4B7AC10B" w14:textId="52C8F481" w:rsidR="004136BC" w:rsidRPr="004136BC" w:rsidRDefault="002B5E10" w:rsidP="004136BC">
            <w:pPr>
              <w:widowControl/>
              <w:autoSpaceDE/>
              <w:autoSpaceDN/>
              <w:jc w:val="center"/>
              <w:rPr>
                <w:rFonts w:ascii="Calibri" w:eastAsia="Times New Roman" w:hAnsi="Calibri"/>
                <w:color w:val="000000"/>
                <w:sz w:val="22"/>
                <w:szCs w:val="24"/>
                <w:lang w:val="en-IN" w:eastAsia="en-IN"/>
              </w:rPr>
            </w:pPr>
            <w:del w:id="790" w:author="Sravanthi Gudla" w:date="2025-09-08T18:35:00Z" w16du:dateUtc="2025-09-08T13:05:00Z">
              <w:r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Change w:id="791"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3F4CA228" w14:textId="68CE70C4" w:rsidR="004136BC" w:rsidRPr="004136BC" w:rsidRDefault="002B5E10" w:rsidP="004136BC">
            <w:pPr>
              <w:widowControl/>
              <w:autoSpaceDE/>
              <w:autoSpaceDN/>
              <w:jc w:val="both"/>
              <w:rPr>
                <w:rFonts w:ascii="Calibri" w:eastAsia="Times New Roman" w:hAnsi="Calibri"/>
                <w:color w:val="000000"/>
                <w:sz w:val="22"/>
                <w:szCs w:val="24"/>
                <w:lang w:val="en-IN" w:eastAsia="en-IN"/>
              </w:rPr>
            </w:pPr>
            <w:del w:id="792" w:author="Sravanthi Gudla" w:date="2025-09-08T18:35:00Z" w16du:dateUtc="2025-09-08T13:05:00Z">
              <w:r w:rsidDel="00DE4841">
                <w:rPr>
                  <w:rFonts w:ascii="Calibri" w:eastAsia="Times New Roman" w:hAnsi="Calibri"/>
                  <w:color w:val="000000"/>
                  <w:sz w:val="22"/>
                  <w:szCs w:val="24"/>
                  <w:lang w:val="en-IN" w:eastAsia="en-IN"/>
                </w:rPr>
                <w:delText>Backup HSM device with 3 Years warranty</w:delText>
              </w:r>
            </w:del>
          </w:p>
        </w:tc>
        <w:tc>
          <w:tcPr>
            <w:tcW w:w="0" w:type="auto"/>
            <w:tcBorders>
              <w:top w:val="nil"/>
              <w:left w:val="nil"/>
              <w:bottom w:val="single" w:sz="8" w:space="0" w:color="auto"/>
              <w:right w:val="single" w:sz="8" w:space="0" w:color="auto"/>
            </w:tcBorders>
            <w:vAlign w:val="center"/>
            <w:tcPrChange w:id="793"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79F5A63B" w14:textId="03C99E66" w:rsidR="004136BC" w:rsidRPr="004136BC" w:rsidRDefault="002B5E10" w:rsidP="004136BC">
            <w:pPr>
              <w:widowControl/>
              <w:autoSpaceDE/>
              <w:autoSpaceDN/>
              <w:jc w:val="center"/>
              <w:rPr>
                <w:rFonts w:ascii="Calibri" w:eastAsia="Times New Roman" w:hAnsi="Calibri"/>
                <w:color w:val="000000"/>
                <w:sz w:val="22"/>
                <w:szCs w:val="24"/>
                <w:lang w:val="en-IN" w:eastAsia="en-IN"/>
              </w:rPr>
            </w:pPr>
            <w:del w:id="794" w:author="Sravanthi Gudla" w:date="2025-09-08T18:35:00Z" w16du:dateUtc="2025-09-08T13:05:00Z">
              <w:r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Change w:id="795"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5FF70D22" w14:textId="0F211905"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96"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97"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23BFBA2E" w14:textId="2DA78835"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798"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799"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0D562E9C" w14:textId="3D0616DA"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00"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01"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3E46DD7B" w14:textId="38FF8109"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02"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noWrap/>
            <w:vAlign w:val="center"/>
            <w:tcPrChange w:id="803" w:author="Sravanthi Gudla" w:date="2025-09-08T18:35:00Z" w16du:dateUtc="2025-09-08T13:05:00Z">
              <w:tcPr>
                <w:tcW w:w="0" w:type="auto"/>
                <w:tcBorders>
                  <w:top w:val="nil"/>
                  <w:left w:val="nil"/>
                  <w:bottom w:val="single" w:sz="8" w:space="0" w:color="auto"/>
                  <w:right w:val="single" w:sz="8" w:space="0" w:color="auto"/>
                </w:tcBorders>
                <w:noWrap/>
                <w:vAlign w:val="center"/>
              </w:tcPr>
            </w:tcPrChange>
          </w:tcPr>
          <w:p w14:paraId="3FAB841C" w14:textId="7EF285AF"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04"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r>
      <w:tr w:rsidR="002B5E10" w:rsidRPr="004136BC" w14:paraId="1DCCF0B3" w14:textId="77777777" w:rsidTr="00DE4841">
        <w:tblPrEx>
          <w:tblW w:w="0" w:type="auto"/>
          <w:tblInd w:w="-10" w:type="dxa"/>
          <w:tblPrExChange w:id="805" w:author="Sravanthi Gudla" w:date="2025-09-08T18:35:00Z" w16du:dateUtc="2025-09-08T13:05:00Z">
            <w:tblPrEx>
              <w:tblW w:w="0" w:type="auto"/>
              <w:tblInd w:w="-10" w:type="dxa"/>
            </w:tblPrEx>
          </w:tblPrExChange>
        </w:tblPrEx>
        <w:trPr>
          <w:trHeight w:val="645"/>
          <w:trPrChange w:id="806" w:author="Sravanthi Gudla" w:date="2025-09-08T18:35:00Z" w16du:dateUtc="2025-09-08T13:05:00Z">
            <w:trPr>
              <w:trHeight w:val="645"/>
            </w:trPr>
          </w:trPrChange>
        </w:trPr>
        <w:tc>
          <w:tcPr>
            <w:tcW w:w="0" w:type="auto"/>
            <w:tcBorders>
              <w:top w:val="nil"/>
              <w:left w:val="single" w:sz="8" w:space="0" w:color="auto"/>
              <w:bottom w:val="single" w:sz="8" w:space="0" w:color="auto"/>
              <w:right w:val="single" w:sz="8" w:space="0" w:color="auto"/>
            </w:tcBorders>
            <w:vAlign w:val="center"/>
            <w:tcPrChange w:id="807" w:author="Sravanthi Gudla" w:date="2025-09-08T18:35:00Z" w16du:dateUtc="2025-09-08T13:05:00Z">
              <w:tcPr>
                <w:tcW w:w="0" w:type="auto"/>
                <w:tcBorders>
                  <w:top w:val="nil"/>
                  <w:left w:val="single" w:sz="8" w:space="0" w:color="auto"/>
                  <w:bottom w:val="single" w:sz="8" w:space="0" w:color="auto"/>
                  <w:right w:val="single" w:sz="8" w:space="0" w:color="auto"/>
                </w:tcBorders>
                <w:vAlign w:val="center"/>
              </w:tcPr>
            </w:tcPrChange>
          </w:tcPr>
          <w:p w14:paraId="13B7B2A9" w14:textId="11C1359E" w:rsidR="004136BC" w:rsidRPr="004136BC" w:rsidRDefault="002B5E10" w:rsidP="004136BC">
            <w:pPr>
              <w:widowControl/>
              <w:autoSpaceDE/>
              <w:autoSpaceDN/>
              <w:jc w:val="center"/>
              <w:rPr>
                <w:rFonts w:ascii="Calibri" w:eastAsia="Times New Roman" w:hAnsi="Calibri"/>
                <w:color w:val="000000"/>
                <w:sz w:val="22"/>
                <w:szCs w:val="24"/>
                <w:lang w:val="en-IN" w:eastAsia="en-IN"/>
              </w:rPr>
            </w:pPr>
            <w:del w:id="808" w:author="Sravanthi Gudla" w:date="2025-09-08T18:35:00Z" w16du:dateUtc="2025-09-08T13:05:00Z">
              <w:r w:rsidDel="00DE4841">
                <w:rPr>
                  <w:rFonts w:ascii="Calibri" w:eastAsia="Times New Roman" w:hAnsi="Calibri"/>
                  <w:color w:val="000000"/>
                  <w:sz w:val="22"/>
                  <w:szCs w:val="24"/>
                  <w:lang w:val="en-IN" w:eastAsia="en-IN"/>
                </w:rPr>
                <w:delText>2</w:delText>
              </w:r>
            </w:del>
          </w:p>
        </w:tc>
        <w:tc>
          <w:tcPr>
            <w:tcW w:w="0" w:type="auto"/>
            <w:tcBorders>
              <w:top w:val="nil"/>
              <w:left w:val="nil"/>
              <w:bottom w:val="single" w:sz="8" w:space="0" w:color="auto"/>
              <w:right w:val="single" w:sz="8" w:space="0" w:color="auto"/>
            </w:tcBorders>
            <w:vAlign w:val="center"/>
            <w:tcPrChange w:id="809"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094DAEED" w14:textId="6AEFEF6E" w:rsidR="004136BC" w:rsidRPr="004136BC" w:rsidRDefault="002B5E10" w:rsidP="004136BC">
            <w:pPr>
              <w:widowControl/>
              <w:autoSpaceDE/>
              <w:autoSpaceDN/>
              <w:jc w:val="both"/>
              <w:rPr>
                <w:rFonts w:ascii="Calibri" w:eastAsia="Times New Roman" w:hAnsi="Calibri"/>
                <w:color w:val="000000"/>
                <w:sz w:val="22"/>
                <w:szCs w:val="24"/>
                <w:lang w:val="en-IN" w:eastAsia="en-IN"/>
              </w:rPr>
            </w:pPr>
            <w:del w:id="810" w:author="Sravanthi Gudla" w:date="2025-09-08T18:35:00Z" w16du:dateUtc="2025-09-08T13:05:00Z">
              <w:r w:rsidDel="00DE4841">
                <w:rPr>
                  <w:rFonts w:ascii="Calibri" w:eastAsia="Times New Roman" w:hAnsi="Calibri"/>
                  <w:color w:val="000000"/>
                  <w:sz w:val="22"/>
                  <w:szCs w:val="24"/>
                  <w:lang w:val="en-IN" w:eastAsia="en-IN"/>
                </w:rPr>
                <w:delText>Backup HSM – 4</w:delText>
              </w:r>
              <w:r w:rsidRPr="002B5E10" w:rsidDel="00DE4841">
                <w:rPr>
                  <w:rFonts w:ascii="Calibri" w:eastAsia="Times New Roman" w:hAnsi="Calibri"/>
                  <w:color w:val="000000"/>
                  <w:sz w:val="22"/>
                  <w:szCs w:val="24"/>
                  <w:vertAlign w:val="superscript"/>
                  <w:lang w:val="en-IN" w:eastAsia="en-IN"/>
                </w:rPr>
                <w:delText>th</w:delText>
              </w:r>
              <w:r w:rsidDel="00DE4841">
                <w:rPr>
                  <w:rFonts w:ascii="Calibri" w:eastAsia="Times New Roman" w:hAnsi="Calibri"/>
                  <w:color w:val="000000"/>
                  <w:sz w:val="22"/>
                  <w:szCs w:val="24"/>
                  <w:lang w:val="en-IN" w:eastAsia="en-IN"/>
                </w:rPr>
                <w:delText xml:space="preserve"> Year AMC</w:delText>
              </w:r>
            </w:del>
          </w:p>
        </w:tc>
        <w:tc>
          <w:tcPr>
            <w:tcW w:w="0" w:type="auto"/>
            <w:tcBorders>
              <w:top w:val="nil"/>
              <w:left w:val="nil"/>
              <w:bottom w:val="single" w:sz="8" w:space="0" w:color="auto"/>
              <w:right w:val="single" w:sz="8" w:space="0" w:color="auto"/>
            </w:tcBorders>
            <w:vAlign w:val="center"/>
            <w:tcPrChange w:id="811"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043C700D" w14:textId="235C6E42" w:rsidR="004136BC" w:rsidRPr="004136BC" w:rsidRDefault="002B5E10" w:rsidP="004136BC">
            <w:pPr>
              <w:widowControl/>
              <w:autoSpaceDE/>
              <w:autoSpaceDN/>
              <w:jc w:val="center"/>
              <w:rPr>
                <w:rFonts w:ascii="Calibri" w:eastAsia="Times New Roman" w:hAnsi="Calibri"/>
                <w:color w:val="000000"/>
                <w:sz w:val="22"/>
                <w:szCs w:val="24"/>
                <w:lang w:val="en-IN" w:eastAsia="en-IN"/>
              </w:rPr>
            </w:pPr>
            <w:del w:id="812" w:author="Sravanthi Gudla" w:date="2025-09-08T18:35:00Z" w16du:dateUtc="2025-09-08T13:05:00Z">
              <w:r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Change w:id="813"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1DA34DCF" w14:textId="058A3D40"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14"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15"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1CECC2B0" w14:textId="311ECC24"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16"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17"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41F58E2A" w14:textId="7AD74FD6"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18"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19" w:author="Sravanthi Gudla" w:date="2025-09-08T18:35:00Z" w16du:dateUtc="2025-09-08T13:05:00Z">
              <w:tcPr>
                <w:tcW w:w="0" w:type="auto"/>
                <w:tcBorders>
                  <w:top w:val="nil"/>
                  <w:left w:val="nil"/>
                  <w:bottom w:val="single" w:sz="8" w:space="0" w:color="auto"/>
                  <w:right w:val="single" w:sz="8" w:space="0" w:color="auto"/>
                </w:tcBorders>
                <w:vAlign w:val="center"/>
              </w:tcPr>
            </w:tcPrChange>
          </w:tcPr>
          <w:p w14:paraId="045BABE4" w14:textId="27EAEEC9"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20"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noWrap/>
            <w:vAlign w:val="center"/>
            <w:tcPrChange w:id="821" w:author="Sravanthi Gudla" w:date="2025-09-08T18:35:00Z" w16du:dateUtc="2025-09-08T13:05:00Z">
              <w:tcPr>
                <w:tcW w:w="0" w:type="auto"/>
                <w:tcBorders>
                  <w:top w:val="nil"/>
                  <w:left w:val="nil"/>
                  <w:bottom w:val="single" w:sz="8" w:space="0" w:color="auto"/>
                  <w:right w:val="single" w:sz="8" w:space="0" w:color="auto"/>
                </w:tcBorders>
                <w:noWrap/>
                <w:vAlign w:val="center"/>
              </w:tcPr>
            </w:tcPrChange>
          </w:tcPr>
          <w:p w14:paraId="4BDDFA02" w14:textId="0258E8E3" w:rsidR="004136BC" w:rsidRPr="004136BC" w:rsidRDefault="004136BC" w:rsidP="004136BC">
            <w:pPr>
              <w:widowControl/>
              <w:autoSpaceDE/>
              <w:autoSpaceDN/>
              <w:jc w:val="both"/>
              <w:rPr>
                <w:rFonts w:ascii="Calibri" w:eastAsia="Times New Roman" w:hAnsi="Calibri"/>
                <w:color w:val="000000"/>
                <w:sz w:val="22"/>
                <w:szCs w:val="24"/>
                <w:lang w:val="en-IN" w:eastAsia="en-IN"/>
              </w:rPr>
            </w:pPr>
            <w:del w:id="822" w:author="Sravanthi Gudla" w:date="2025-09-08T18:35:00Z" w16du:dateUtc="2025-09-08T13:05:00Z">
              <w:r w:rsidRPr="004136BC" w:rsidDel="00DE4841">
                <w:rPr>
                  <w:rFonts w:ascii="Calibri" w:eastAsia="Times New Roman" w:hAnsi="Calibri"/>
                  <w:color w:val="000000"/>
                  <w:sz w:val="22"/>
                  <w:szCs w:val="24"/>
                  <w:lang w:val="en-IN" w:eastAsia="en-IN"/>
                </w:rPr>
                <w:delText> </w:delText>
              </w:r>
            </w:del>
          </w:p>
        </w:tc>
      </w:tr>
      <w:tr w:rsidR="002B5E10" w:rsidRPr="004136BC" w14:paraId="5A9BFB9F" w14:textId="77777777" w:rsidTr="004136BC">
        <w:trPr>
          <w:trHeight w:val="645"/>
        </w:trPr>
        <w:tc>
          <w:tcPr>
            <w:tcW w:w="0" w:type="auto"/>
            <w:tcBorders>
              <w:top w:val="nil"/>
              <w:left w:val="single" w:sz="8" w:space="0" w:color="auto"/>
              <w:bottom w:val="single" w:sz="8" w:space="0" w:color="auto"/>
              <w:right w:val="single" w:sz="8" w:space="0" w:color="auto"/>
            </w:tcBorders>
            <w:vAlign w:val="center"/>
          </w:tcPr>
          <w:p w14:paraId="456E0D9D" w14:textId="4AAC2229" w:rsidR="002B5E10" w:rsidRDefault="002B5E10" w:rsidP="004136BC">
            <w:pPr>
              <w:widowControl/>
              <w:autoSpaceDE/>
              <w:autoSpaceDN/>
              <w:jc w:val="center"/>
              <w:rPr>
                <w:rFonts w:ascii="Calibri" w:eastAsia="Times New Roman" w:hAnsi="Calibri"/>
                <w:color w:val="000000"/>
                <w:sz w:val="22"/>
                <w:szCs w:val="24"/>
                <w:lang w:val="en-IN" w:eastAsia="en-IN"/>
              </w:rPr>
            </w:pPr>
            <w:del w:id="823" w:author="Sravanthi Gudla" w:date="2025-09-08T18:36:00Z" w16du:dateUtc="2025-09-08T13:06:00Z">
              <w:r w:rsidDel="00DE4841">
                <w:rPr>
                  <w:rFonts w:ascii="Calibri" w:eastAsia="Times New Roman" w:hAnsi="Calibri"/>
                  <w:color w:val="000000"/>
                  <w:sz w:val="22"/>
                  <w:szCs w:val="24"/>
                  <w:lang w:val="en-IN" w:eastAsia="en-IN"/>
                </w:rPr>
                <w:delText>3</w:delText>
              </w:r>
            </w:del>
          </w:p>
        </w:tc>
        <w:tc>
          <w:tcPr>
            <w:tcW w:w="0" w:type="auto"/>
            <w:tcBorders>
              <w:top w:val="nil"/>
              <w:left w:val="nil"/>
              <w:bottom w:val="single" w:sz="8" w:space="0" w:color="auto"/>
              <w:right w:val="single" w:sz="8" w:space="0" w:color="auto"/>
            </w:tcBorders>
            <w:vAlign w:val="center"/>
          </w:tcPr>
          <w:p w14:paraId="2A0D1348" w14:textId="43706A55" w:rsidR="002B5E10" w:rsidRDefault="002B5E10" w:rsidP="004136BC">
            <w:pPr>
              <w:widowControl/>
              <w:autoSpaceDE/>
              <w:autoSpaceDN/>
              <w:jc w:val="both"/>
              <w:rPr>
                <w:rFonts w:ascii="Calibri" w:eastAsia="Times New Roman" w:hAnsi="Calibri"/>
                <w:color w:val="000000"/>
                <w:sz w:val="22"/>
                <w:szCs w:val="24"/>
                <w:lang w:val="en-IN" w:eastAsia="en-IN"/>
              </w:rPr>
            </w:pPr>
            <w:del w:id="824" w:author="Sravanthi Gudla" w:date="2025-09-08T18:36:00Z" w16du:dateUtc="2025-09-08T13:06:00Z">
              <w:r w:rsidDel="00DE4841">
                <w:rPr>
                  <w:rFonts w:ascii="Calibri" w:eastAsia="Times New Roman" w:hAnsi="Calibri"/>
                  <w:color w:val="000000"/>
                  <w:sz w:val="22"/>
                  <w:szCs w:val="24"/>
                  <w:lang w:val="en-IN" w:eastAsia="en-IN"/>
                </w:rPr>
                <w:delText>Backup HSM – 5</w:delText>
              </w:r>
              <w:r w:rsidRPr="002B5E10" w:rsidDel="00DE4841">
                <w:rPr>
                  <w:rFonts w:ascii="Calibri" w:eastAsia="Times New Roman" w:hAnsi="Calibri"/>
                  <w:color w:val="000000"/>
                  <w:sz w:val="22"/>
                  <w:szCs w:val="24"/>
                  <w:vertAlign w:val="superscript"/>
                  <w:lang w:val="en-IN" w:eastAsia="en-IN"/>
                </w:rPr>
                <w:delText>th</w:delText>
              </w:r>
              <w:r w:rsidDel="00DE4841">
                <w:rPr>
                  <w:rFonts w:ascii="Calibri" w:eastAsia="Times New Roman" w:hAnsi="Calibri"/>
                  <w:color w:val="000000"/>
                  <w:sz w:val="22"/>
                  <w:szCs w:val="24"/>
                  <w:lang w:val="en-IN" w:eastAsia="en-IN"/>
                </w:rPr>
                <w:delText xml:space="preserve"> Year AMC</w:delText>
              </w:r>
            </w:del>
          </w:p>
        </w:tc>
        <w:tc>
          <w:tcPr>
            <w:tcW w:w="0" w:type="auto"/>
            <w:tcBorders>
              <w:top w:val="nil"/>
              <w:left w:val="nil"/>
              <w:bottom w:val="single" w:sz="8" w:space="0" w:color="auto"/>
              <w:right w:val="single" w:sz="8" w:space="0" w:color="auto"/>
            </w:tcBorders>
            <w:vAlign w:val="center"/>
          </w:tcPr>
          <w:p w14:paraId="52A9836D" w14:textId="7622ED70" w:rsidR="002B5E10" w:rsidRDefault="002B5E10" w:rsidP="004136BC">
            <w:pPr>
              <w:widowControl/>
              <w:autoSpaceDE/>
              <w:autoSpaceDN/>
              <w:jc w:val="center"/>
              <w:rPr>
                <w:rFonts w:ascii="Calibri" w:eastAsia="Times New Roman" w:hAnsi="Calibri"/>
                <w:color w:val="000000"/>
                <w:sz w:val="22"/>
                <w:szCs w:val="24"/>
                <w:lang w:val="en-IN" w:eastAsia="en-IN"/>
              </w:rPr>
            </w:pPr>
            <w:del w:id="825" w:author="Sravanthi Gudla" w:date="2025-09-08T18:36:00Z" w16du:dateUtc="2025-09-08T13:06:00Z">
              <w:r w:rsidDel="00DE4841">
                <w:rPr>
                  <w:rFonts w:ascii="Calibri" w:eastAsia="Times New Roman" w:hAnsi="Calibri"/>
                  <w:color w:val="000000"/>
                  <w:sz w:val="22"/>
                  <w:szCs w:val="24"/>
                  <w:lang w:val="en-IN" w:eastAsia="en-IN"/>
                </w:rPr>
                <w:delText>1</w:delText>
              </w:r>
            </w:del>
          </w:p>
        </w:tc>
        <w:tc>
          <w:tcPr>
            <w:tcW w:w="0" w:type="auto"/>
            <w:tcBorders>
              <w:top w:val="nil"/>
              <w:left w:val="nil"/>
              <w:bottom w:val="single" w:sz="8" w:space="0" w:color="auto"/>
              <w:right w:val="single" w:sz="8" w:space="0" w:color="auto"/>
            </w:tcBorders>
            <w:vAlign w:val="center"/>
          </w:tcPr>
          <w:p w14:paraId="4C23D75F" w14:textId="77777777" w:rsidR="002B5E10" w:rsidRPr="004136BC" w:rsidRDefault="002B5E10"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60A2B22" w14:textId="77777777" w:rsidR="002B5E10" w:rsidRPr="004136BC" w:rsidRDefault="002B5E10"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F25861B" w14:textId="77777777" w:rsidR="002B5E10" w:rsidRPr="004136BC" w:rsidRDefault="002B5E10"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7D96699C" w14:textId="77777777" w:rsidR="002B5E10" w:rsidRPr="004136BC" w:rsidRDefault="002B5E10"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noWrap/>
            <w:vAlign w:val="center"/>
          </w:tcPr>
          <w:p w14:paraId="0E5E8188" w14:textId="77777777" w:rsidR="002B5E10" w:rsidRPr="004136BC" w:rsidRDefault="002B5E10" w:rsidP="004136BC">
            <w:pPr>
              <w:widowControl/>
              <w:autoSpaceDE/>
              <w:autoSpaceDN/>
              <w:jc w:val="both"/>
              <w:rPr>
                <w:rFonts w:ascii="Calibri" w:eastAsia="Times New Roman" w:hAnsi="Calibri"/>
                <w:color w:val="000000"/>
                <w:sz w:val="22"/>
                <w:szCs w:val="24"/>
                <w:lang w:val="en-IN" w:eastAsia="en-IN"/>
              </w:rPr>
            </w:pPr>
          </w:p>
        </w:tc>
      </w:tr>
      <w:tr w:rsidR="002B5E10" w:rsidRPr="004136BC" w14:paraId="1D9DED90" w14:textId="77777777" w:rsidTr="00DE4841">
        <w:tblPrEx>
          <w:tblW w:w="0" w:type="auto"/>
          <w:tblInd w:w="-10" w:type="dxa"/>
          <w:tblPrExChange w:id="826" w:author="Sravanthi Gudla" w:date="2025-09-08T18:36:00Z" w16du:dateUtc="2025-09-08T13:06:00Z">
            <w:tblPrEx>
              <w:tblW w:w="0" w:type="auto"/>
              <w:tblInd w:w="-10" w:type="dxa"/>
            </w:tblPrEx>
          </w:tblPrExChange>
        </w:tblPrEx>
        <w:trPr>
          <w:trHeight w:val="330"/>
          <w:trPrChange w:id="827" w:author="Sravanthi Gudla" w:date="2025-09-08T18:36:00Z" w16du:dateUtc="2025-09-08T13:06:00Z">
            <w:trPr>
              <w:trHeight w:val="330"/>
            </w:trPr>
          </w:trPrChange>
        </w:trPr>
        <w:tc>
          <w:tcPr>
            <w:tcW w:w="0" w:type="auto"/>
            <w:tcBorders>
              <w:top w:val="nil"/>
              <w:left w:val="single" w:sz="8" w:space="0" w:color="auto"/>
              <w:bottom w:val="single" w:sz="8" w:space="0" w:color="auto"/>
              <w:right w:val="single" w:sz="8" w:space="0" w:color="auto"/>
            </w:tcBorders>
            <w:vAlign w:val="center"/>
            <w:tcPrChange w:id="828" w:author="Sravanthi Gudla" w:date="2025-09-08T18:36:00Z" w16du:dateUtc="2025-09-08T13:06:00Z">
              <w:tcPr>
                <w:tcW w:w="0" w:type="auto"/>
                <w:tcBorders>
                  <w:top w:val="nil"/>
                  <w:left w:val="single" w:sz="8" w:space="0" w:color="auto"/>
                  <w:bottom w:val="single" w:sz="8" w:space="0" w:color="auto"/>
                  <w:right w:val="single" w:sz="8" w:space="0" w:color="auto"/>
                </w:tcBorders>
                <w:vAlign w:val="center"/>
              </w:tcPr>
            </w:tcPrChange>
          </w:tcPr>
          <w:p w14:paraId="5A3AD1ED" w14:textId="0AEA4A6D" w:rsidR="004136BC" w:rsidRPr="004136BC" w:rsidRDefault="002B5E10" w:rsidP="004136BC">
            <w:pPr>
              <w:widowControl/>
              <w:autoSpaceDE/>
              <w:autoSpaceDN/>
              <w:jc w:val="center"/>
              <w:rPr>
                <w:rFonts w:ascii="Calibri" w:eastAsia="Times New Roman" w:hAnsi="Calibri"/>
                <w:color w:val="000000"/>
                <w:sz w:val="22"/>
                <w:szCs w:val="24"/>
                <w:lang w:val="en-IN" w:eastAsia="en-IN"/>
              </w:rPr>
            </w:pPr>
            <w:del w:id="829" w:author="Sravanthi Gudla" w:date="2025-09-08T18:36:00Z" w16du:dateUtc="2025-09-08T13:06:00Z">
              <w:r w:rsidDel="00DE4841">
                <w:rPr>
                  <w:rFonts w:ascii="Calibri" w:eastAsia="Times New Roman" w:hAnsi="Calibri"/>
                  <w:color w:val="000000"/>
                  <w:sz w:val="22"/>
                  <w:szCs w:val="24"/>
                  <w:lang w:val="en-IN" w:eastAsia="en-IN"/>
                </w:rPr>
                <w:delText>4</w:delText>
              </w:r>
            </w:del>
          </w:p>
        </w:tc>
        <w:tc>
          <w:tcPr>
            <w:tcW w:w="0" w:type="auto"/>
            <w:tcBorders>
              <w:top w:val="nil"/>
              <w:left w:val="nil"/>
              <w:bottom w:val="single" w:sz="8" w:space="0" w:color="auto"/>
              <w:right w:val="single" w:sz="8" w:space="0" w:color="auto"/>
            </w:tcBorders>
            <w:vAlign w:val="center"/>
            <w:tcPrChange w:id="830"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1D945534" w14:textId="76D2AAAB" w:rsidR="004136BC" w:rsidRPr="004136BC" w:rsidRDefault="00984A11" w:rsidP="004136BC">
            <w:pPr>
              <w:widowControl/>
              <w:autoSpaceDE/>
              <w:autoSpaceDN/>
              <w:jc w:val="both"/>
              <w:rPr>
                <w:rFonts w:ascii="Calibri" w:eastAsia="Times New Roman" w:hAnsi="Calibri"/>
                <w:color w:val="000000"/>
                <w:sz w:val="22"/>
                <w:szCs w:val="24"/>
                <w:lang w:val="en-IN" w:eastAsia="en-IN"/>
              </w:rPr>
            </w:pPr>
            <w:del w:id="831" w:author="Sravanthi Gudla" w:date="2025-09-08T18:36:00Z" w16du:dateUtc="2025-09-08T13:06:00Z">
              <w:r w:rsidRPr="004136BC" w:rsidDel="00DE4841">
                <w:rPr>
                  <w:rFonts w:ascii="Calibri" w:eastAsia="Times New Roman" w:hAnsi="Calibri"/>
                  <w:color w:val="000000"/>
                  <w:sz w:val="22"/>
                  <w:szCs w:val="24"/>
                  <w:lang w:val="en-IN" w:eastAsia="en-IN"/>
                </w:rPr>
                <w:delText>Accessories</w:delText>
              </w:r>
              <w:r w:rsidDel="00DE4841">
                <w:rPr>
                  <w:rFonts w:ascii="Calibri" w:eastAsia="Times New Roman" w:hAnsi="Calibri"/>
                  <w:color w:val="000000"/>
                  <w:sz w:val="22"/>
                  <w:szCs w:val="24"/>
                  <w:lang w:val="en-IN" w:eastAsia="en-IN"/>
                </w:rPr>
                <w:delText xml:space="preserve"> (add line items below if needed)</w:delText>
              </w:r>
            </w:del>
          </w:p>
        </w:tc>
        <w:tc>
          <w:tcPr>
            <w:tcW w:w="0" w:type="auto"/>
            <w:tcBorders>
              <w:top w:val="nil"/>
              <w:left w:val="nil"/>
              <w:bottom w:val="single" w:sz="8" w:space="0" w:color="auto"/>
              <w:right w:val="single" w:sz="8" w:space="0" w:color="auto"/>
            </w:tcBorders>
            <w:vAlign w:val="center"/>
            <w:tcPrChange w:id="832"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5E957924" w14:textId="568585AD"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833" w:author="Sravanthi Gudla" w:date="2025-09-08T18:36:00Z" w16du:dateUtc="2025-09-08T13:06:00Z">
              <w:r w:rsidRPr="004136BC" w:rsidDel="00DE4841">
                <w:rPr>
                  <w:rFonts w:ascii="Calibri" w:eastAsia="Times New Roman" w:hAnsi="Calibri"/>
                  <w:color w:val="000000"/>
                  <w:sz w:val="22"/>
                  <w:szCs w:val="24"/>
                  <w:lang w:val="en-IN" w:eastAsia="en-IN"/>
                </w:rPr>
                <w:delText>-</w:delText>
              </w:r>
            </w:del>
          </w:p>
        </w:tc>
        <w:tc>
          <w:tcPr>
            <w:tcW w:w="0" w:type="auto"/>
            <w:tcBorders>
              <w:top w:val="nil"/>
              <w:left w:val="nil"/>
              <w:bottom w:val="single" w:sz="8" w:space="0" w:color="auto"/>
              <w:right w:val="single" w:sz="8" w:space="0" w:color="auto"/>
            </w:tcBorders>
            <w:vAlign w:val="center"/>
            <w:tcPrChange w:id="834"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27553E56" w14:textId="083AE590"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835" w:author="Sravanthi Gudla" w:date="2025-09-08T18:36:00Z" w16du:dateUtc="2025-09-08T13:06: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36"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0C451E12" w14:textId="4AF08569"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837" w:author="Sravanthi Gudla" w:date="2025-09-08T18:36:00Z" w16du:dateUtc="2025-09-08T13:06: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38"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529F4E30" w14:textId="5E10F0BE"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839" w:author="Sravanthi Gudla" w:date="2025-09-08T18:36:00Z" w16du:dateUtc="2025-09-08T13:06: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40"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44876360" w14:textId="5523EB91"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841" w:author="Sravanthi Gudla" w:date="2025-09-08T18:36:00Z" w16du:dateUtc="2025-09-08T13:06:00Z">
              <w:r w:rsidRPr="004136BC" w:rsidDel="00DE4841">
                <w:rPr>
                  <w:rFonts w:ascii="Calibri" w:eastAsia="Times New Roman" w:hAnsi="Calibri"/>
                  <w:color w:val="000000"/>
                  <w:sz w:val="22"/>
                  <w:szCs w:val="24"/>
                  <w:lang w:val="en-IN" w:eastAsia="en-IN"/>
                </w:rPr>
                <w:delText> </w:delText>
              </w:r>
            </w:del>
          </w:p>
        </w:tc>
        <w:tc>
          <w:tcPr>
            <w:tcW w:w="0" w:type="auto"/>
            <w:tcBorders>
              <w:top w:val="nil"/>
              <w:left w:val="nil"/>
              <w:bottom w:val="single" w:sz="8" w:space="0" w:color="auto"/>
              <w:right w:val="single" w:sz="8" w:space="0" w:color="auto"/>
            </w:tcBorders>
            <w:vAlign w:val="center"/>
            <w:tcPrChange w:id="842" w:author="Sravanthi Gudla" w:date="2025-09-08T18:36:00Z" w16du:dateUtc="2025-09-08T13:06:00Z">
              <w:tcPr>
                <w:tcW w:w="0" w:type="auto"/>
                <w:tcBorders>
                  <w:top w:val="nil"/>
                  <w:left w:val="nil"/>
                  <w:bottom w:val="single" w:sz="8" w:space="0" w:color="auto"/>
                  <w:right w:val="single" w:sz="8" w:space="0" w:color="auto"/>
                </w:tcBorders>
                <w:vAlign w:val="center"/>
              </w:tcPr>
            </w:tcPrChange>
          </w:tcPr>
          <w:p w14:paraId="18FC2ED9" w14:textId="48A74C38" w:rsidR="004136BC" w:rsidRPr="004136BC" w:rsidRDefault="004136BC" w:rsidP="004136BC">
            <w:pPr>
              <w:widowControl/>
              <w:autoSpaceDE/>
              <w:autoSpaceDN/>
              <w:jc w:val="center"/>
              <w:rPr>
                <w:rFonts w:ascii="Calibri" w:eastAsia="Times New Roman" w:hAnsi="Calibri"/>
                <w:color w:val="000000"/>
                <w:sz w:val="22"/>
                <w:szCs w:val="24"/>
                <w:lang w:val="en-IN" w:eastAsia="en-IN"/>
              </w:rPr>
            </w:pPr>
            <w:del w:id="843" w:author="Sravanthi Gudla" w:date="2025-09-08T18:36:00Z" w16du:dateUtc="2025-09-08T13:06:00Z">
              <w:r w:rsidRPr="004136BC" w:rsidDel="00DE4841">
                <w:rPr>
                  <w:rFonts w:ascii="Calibri" w:eastAsia="Times New Roman" w:hAnsi="Calibri"/>
                  <w:color w:val="000000"/>
                  <w:sz w:val="22"/>
                  <w:szCs w:val="24"/>
                  <w:lang w:val="en-IN" w:eastAsia="en-IN"/>
                </w:rPr>
                <w:delText> </w:delText>
              </w:r>
            </w:del>
          </w:p>
        </w:tc>
      </w:tr>
      <w:tr w:rsidR="00984A11" w:rsidRPr="004136BC" w14:paraId="79C98C48" w14:textId="77777777" w:rsidTr="004136BC">
        <w:trPr>
          <w:trHeight w:val="330"/>
        </w:trPr>
        <w:tc>
          <w:tcPr>
            <w:tcW w:w="0" w:type="auto"/>
            <w:tcBorders>
              <w:top w:val="nil"/>
              <w:left w:val="single" w:sz="8" w:space="0" w:color="auto"/>
              <w:bottom w:val="single" w:sz="8" w:space="0" w:color="auto"/>
              <w:right w:val="single" w:sz="8" w:space="0" w:color="auto"/>
            </w:tcBorders>
            <w:vAlign w:val="center"/>
          </w:tcPr>
          <w:p w14:paraId="1E30A579" w14:textId="77777777" w:rsidR="00984A11"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4B48D066" w14:textId="77777777" w:rsidR="00984A11" w:rsidRPr="004136BC" w:rsidRDefault="00984A11" w:rsidP="004136BC">
            <w:pPr>
              <w:widowControl/>
              <w:autoSpaceDE/>
              <w:autoSpaceDN/>
              <w:jc w:val="both"/>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436FB0CC"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EDE507C"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1C27EBD"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3D84DC65"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D07F053"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249B6DA1" w14:textId="77777777" w:rsidR="00984A11" w:rsidRPr="004136BC" w:rsidRDefault="00984A11" w:rsidP="004136BC">
            <w:pPr>
              <w:widowControl/>
              <w:autoSpaceDE/>
              <w:autoSpaceDN/>
              <w:jc w:val="center"/>
              <w:rPr>
                <w:rFonts w:ascii="Calibri" w:eastAsia="Times New Roman" w:hAnsi="Calibri"/>
                <w:color w:val="000000"/>
                <w:sz w:val="22"/>
                <w:szCs w:val="24"/>
                <w:lang w:val="en-IN" w:eastAsia="en-IN"/>
              </w:rPr>
            </w:pPr>
          </w:p>
        </w:tc>
      </w:tr>
      <w:tr w:rsidR="002B5E10" w:rsidRPr="004136BC" w14:paraId="645259BA" w14:textId="77777777" w:rsidTr="004136BC">
        <w:trPr>
          <w:trHeight w:val="33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4EAF5FAA" w14:textId="5A920384"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Total</w:t>
            </w:r>
            <w:r w:rsidR="00984A11">
              <w:rPr>
                <w:rFonts w:ascii="Calibri" w:eastAsia="Times New Roman" w:hAnsi="Calibri"/>
                <w:color w:val="000000"/>
                <w:sz w:val="22"/>
                <w:szCs w:val="24"/>
                <w:lang w:val="en-IN" w:eastAsia="en-IN"/>
              </w:rPr>
              <w:t xml:space="preserve"> </w:t>
            </w:r>
            <w:del w:id="844" w:author="Sravanthi Gudla" w:date="2025-09-08T18:36:00Z" w16du:dateUtc="2025-09-08T13:06:00Z">
              <w:r w:rsidR="00984A11" w:rsidDel="00DE4841">
                <w:rPr>
                  <w:rFonts w:ascii="Calibri" w:eastAsia="Times New Roman" w:hAnsi="Calibri"/>
                  <w:color w:val="000000"/>
                  <w:sz w:val="22"/>
                  <w:szCs w:val="24"/>
                  <w:lang w:val="en-IN" w:eastAsia="en-IN"/>
                </w:rPr>
                <w:delText>-</w:delText>
              </w:r>
            </w:del>
            <w:ins w:id="845" w:author="Sravanthi Gudla" w:date="2025-09-08T18:36:00Z" w16du:dateUtc="2025-09-08T13:06:00Z">
              <w:r w:rsidR="00DE4841">
                <w:rPr>
                  <w:rFonts w:ascii="Calibri" w:eastAsia="Times New Roman" w:hAnsi="Calibri"/>
                  <w:color w:val="000000"/>
                  <w:sz w:val="22"/>
                  <w:szCs w:val="24"/>
                  <w:lang w:val="en-IN" w:eastAsia="en-IN"/>
                </w:rPr>
                <w:t>–</w:t>
              </w:r>
            </w:ins>
            <w:r w:rsidR="00984A11">
              <w:rPr>
                <w:rFonts w:ascii="Calibri" w:eastAsia="Times New Roman" w:hAnsi="Calibri"/>
                <w:color w:val="000000"/>
                <w:sz w:val="22"/>
                <w:szCs w:val="24"/>
                <w:lang w:val="en-IN" w:eastAsia="en-IN"/>
              </w:rPr>
              <w:t xml:space="preserve"> </w:t>
            </w:r>
            <w:del w:id="846" w:author="Sravanthi Gudla" w:date="2025-09-08T18:36:00Z" w16du:dateUtc="2025-09-08T13:06:00Z">
              <w:r w:rsidR="00984A11" w:rsidDel="00DE4841">
                <w:rPr>
                  <w:rFonts w:ascii="Calibri" w:eastAsia="Times New Roman" w:hAnsi="Calibri"/>
                  <w:color w:val="000000"/>
                  <w:sz w:val="22"/>
                  <w:szCs w:val="24"/>
                  <w:lang w:val="en-IN" w:eastAsia="en-IN"/>
                </w:rPr>
                <w:delText>C</w:delText>
              </w:r>
            </w:del>
          </w:p>
        </w:tc>
        <w:tc>
          <w:tcPr>
            <w:tcW w:w="0" w:type="auto"/>
            <w:tcBorders>
              <w:top w:val="nil"/>
              <w:left w:val="nil"/>
              <w:bottom w:val="single" w:sz="8" w:space="0" w:color="auto"/>
              <w:right w:val="single" w:sz="8" w:space="0" w:color="auto"/>
            </w:tcBorders>
            <w:vAlign w:val="center"/>
            <w:hideMark/>
          </w:tcPr>
          <w:p w14:paraId="38F5D8FF"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4A92791D"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703D3C80"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7846FB13"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561AFC6A" w14:textId="77777777" w:rsidR="004136BC" w:rsidRPr="004136BC" w:rsidRDefault="004136BC" w:rsidP="004136BC">
            <w:pPr>
              <w:widowControl/>
              <w:autoSpaceDE/>
              <w:autoSpaceDN/>
              <w:jc w:val="center"/>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r w:rsidR="00BA6DCF" w:rsidRPr="004136BC" w14:paraId="7381A7AB" w14:textId="77777777" w:rsidTr="004136BC">
        <w:trPr>
          <w:trHeight w:val="330"/>
        </w:trPr>
        <w:tc>
          <w:tcPr>
            <w:tcW w:w="0" w:type="auto"/>
            <w:gridSpan w:val="3"/>
            <w:tcBorders>
              <w:top w:val="single" w:sz="8" w:space="0" w:color="auto"/>
              <w:left w:val="single" w:sz="8" w:space="0" w:color="auto"/>
              <w:bottom w:val="single" w:sz="8" w:space="0" w:color="auto"/>
              <w:right w:val="single" w:sz="8" w:space="0" w:color="000000"/>
            </w:tcBorders>
            <w:vAlign w:val="center"/>
          </w:tcPr>
          <w:p w14:paraId="3FF619DB" w14:textId="67985B0B" w:rsidR="00BA6DCF" w:rsidRPr="004136BC" w:rsidRDefault="00BA6DCF" w:rsidP="004136BC">
            <w:pPr>
              <w:widowControl/>
              <w:autoSpaceDE/>
              <w:autoSpaceDN/>
              <w:jc w:val="center"/>
              <w:rPr>
                <w:rFonts w:ascii="Calibri" w:eastAsia="Times New Roman" w:hAnsi="Calibri"/>
                <w:color w:val="000000"/>
                <w:sz w:val="22"/>
                <w:szCs w:val="24"/>
                <w:lang w:val="en-IN" w:eastAsia="en-IN"/>
              </w:rPr>
            </w:pPr>
            <w:r>
              <w:rPr>
                <w:rFonts w:ascii="Calibri" w:eastAsia="Times New Roman" w:hAnsi="Calibri"/>
                <w:color w:val="000000"/>
                <w:sz w:val="22"/>
                <w:szCs w:val="24"/>
                <w:lang w:val="en-IN" w:eastAsia="en-IN"/>
              </w:rPr>
              <w:t>D. Implementation Cost</w:t>
            </w:r>
          </w:p>
        </w:tc>
        <w:tc>
          <w:tcPr>
            <w:tcW w:w="0" w:type="auto"/>
            <w:tcBorders>
              <w:top w:val="nil"/>
              <w:left w:val="nil"/>
              <w:bottom w:val="single" w:sz="8" w:space="0" w:color="auto"/>
              <w:right w:val="single" w:sz="8" w:space="0" w:color="auto"/>
            </w:tcBorders>
            <w:vAlign w:val="center"/>
          </w:tcPr>
          <w:p w14:paraId="5F4AAF63" w14:textId="77777777" w:rsidR="00BA6DCF" w:rsidRPr="004136BC" w:rsidRDefault="00BA6DCF"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4F375815" w14:textId="77777777" w:rsidR="00BA6DCF" w:rsidRPr="004136BC" w:rsidRDefault="00BA6DCF"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193B05C8" w14:textId="77777777" w:rsidR="00BA6DCF" w:rsidRPr="004136BC" w:rsidRDefault="00BA6DCF"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08598F91" w14:textId="77777777" w:rsidR="00BA6DCF" w:rsidRPr="004136BC" w:rsidRDefault="00BA6DCF" w:rsidP="004136BC">
            <w:pPr>
              <w:widowControl/>
              <w:autoSpaceDE/>
              <w:autoSpaceDN/>
              <w:jc w:val="center"/>
              <w:rPr>
                <w:rFonts w:ascii="Calibri" w:eastAsia="Times New Roman" w:hAnsi="Calibri"/>
                <w:color w:val="000000"/>
                <w:sz w:val="22"/>
                <w:szCs w:val="24"/>
                <w:lang w:val="en-IN" w:eastAsia="en-IN"/>
              </w:rPr>
            </w:pPr>
          </w:p>
        </w:tc>
        <w:tc>
          <w:tcPr>
            <w:tcW w:w="0" w:type="auto"/>
            <w:tcBorders>
              <w:top w:val="nil"/>
              <w:left w:val="nil"/>
              <w:bottom w:val="single" w:sz="8" w:space="0" w:color="auto"/>
              <w:right w:val="single" w:sz="8" w:space="0" w:color="auto"/>
            </w:tcBorders>
            <w:vAlign w:val="center"/>
          </w:tcPr>
          <w:p w14:paraId="6EE57335" w14:textId="77777777" w:rsidR="00BA6DCF" w:rsidRPr="004136BC" w:rsidRDefault="00BA6DCF" w:rsidP="004136BC">
            <w:pPr>
              <w:widowControl/>
              <w:autoSpaceDE/>
              <w:autoSpaceDN/>
              <w:jc w:val="center"/>
              <w:rPr>
                <w:rFonts w:ascii="Calibri" w:eastAsia="Times New Roman" w:hAnsi="Calibri"/>
                <w:color w:val="000000"/>
                <w:sz w:val="22"/>
                <w:szCs w:val="24"/>
                <w:lang w:val="en-IN" w:eastAsia="en-IN"/>
              </w:rPr>
            </w:pPr>
          </w:p>
        </w:tc>
      </w:tr>
      <w:tr w:rsidR="002B5E10" w:rsidRPr="004136BC" w14:paraId="54CD9323" w14:textId="77777777" w:rsidTr="004136BC">
        <w:trPr>
          <w:trHeight w:val="66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46493200" w14:textId="4BC58832" w:rsidR="004136BC" w:rsidRPr="004136BC" w:rsidRDefault="004136BC" w:rsidP="004136BC">
            <w:pPr>
              <w:widowControl/>
              <w:autoSpaceDE/>
              <w:autoSpaceDN/>
              <w:jc w:val="center"/>
              <w:rPr>
                <w:rFonts w:ascii="Calibri" w:eastAsia="Times New Roman" w:hAnsi="Calibri"/>
                <w:b/>
                <w:bCs/>
                <w:color w:val="000000"/>
                <w:sz w:val="22"/>
                <w:szCs w:val="24"/>
                <w:lang w:val="en-IN" w:eastAsia="en-IN"/>
              </w:rPr>
            </w:pPr>
            <w:r w:rsidRPr="004136BC">
              <w:rPr>
                <w:rFonts w:ascii="Calibri" w:eastAsia="Times New Roman" w:hAnsi="Calibri"/>
                <w:b/>
                <w:bCs/>
                <w:color w:val="000000"/>
                <w:sz w:val="22"/>
                <w:szCs w:val="24"/>
                <w:lang w:val="en-IN" w:eastAsia="en-IN"/>
              </w:rPr>
              <w:t xml:space="preserve">TCO = Total of Table -A + Total of Table -B + Total of Table </w:t>
            </w:r>
            <w:r w:rsidR="00BA6DCF">
              <w:rPr>
                <w:rFonts w:ascii="Calibri" w:eastAsia="Times New Roman" w:hAnsi="Calibri"/>
                <w:b/>
                <w:bCs/>
                <w:color w:val="000000"/>
                <w:sz w:val="22"/>
                <w:szCs w:val="24"/>
                <w:lang w:val="en-IN" w:eastAsia="en-IN"/>
              </w:rPr>
              <w:t>–</w:t>
            </w:r>
            <w:r w:rsidRPr="004136BC">
              <w:rPr>
                <w:rFonts w:ascii="Calibri" w:eastAsia="Times New Roman" w:hAnsi="Calibri"/>
                <w:b/>
                <w:bCs/>
                <w:color w:val="000000"/>
                <w:sz w:val="22"/>
                <w:szCs w:val="24"/>
                <w:lang w:val="en-IN" w:eastAsia="en-IN"/>
              </w:rPr>
              <w:t>C</w:t>
            </w:r>
            <w:r w:rsidR="00BA6DCF">
              <w:rPr>
                <w:rFonts w:ascii="Calibri" w:eastAsia="Times New Roman" w:hAnsi="Calibri"/>
                <w:b/>
                <w:bCs/>
                <w:color w:val="000000"/>
                <w:sz w:val="22"/>
                <w:szCs w:val="24"/>
                <w:lang w:val="en-IN" w:eastAsia="en-IN"/>
              </w:rPr>
              <w:t xml:space="preserve"> + D.</w:t>
            </w:r>
          </w:p>
        </w:tc>
        <w:tc>
          <w:tcPr>
            <w:tcW w:w="0" w:type="auto"/>
            <w:tcBorders>
              <w:top w:val="nil"/>
              <w:left w:val="nil"/>
              <w:bottom w:val="single" w:sz="8" w:space="0" w:color="auto"/>
              <w:right w:val="single" w:sz="8" w:space="0" w:color="auto"/>
            </w:tcBorders>
            <w:vAlign w:val="center"/>
            <w:hideMark/>
          </w:tcPr>
          <w:p w14:paraId="01100664"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5ED1DC61"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34005BF8"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vAlign w:val="center"/>
            <w:hideMark/>
          </w:tcPr>
          <w:p w14:paraId="0CD4F929"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c>
          <w:tcPr>
            <w:tcW w:w="0" w:type="auto"/>
            <w:tcBorders>
              <w:top w:val="nil"/>
              <w:left w:val="nil"/>
              <w:bottom w:val="single" w:sz="8" w:space="0" w:color="auto"/>
              <w:right w:val="single" w:sz="8" w:space="0" w:color="auto"/>
            </w:tcBorders>
            <w:noWrap/>
            <w:vAlign w:val="center"/>
            <w:hideMark/>
          </w:tcPr>
          <w:p w14:paraId="616758FC" w14:textId="77777777" w:rsidR="004136BC" w:rsidRPr="004136BC" w:rsidRDefault="004136BC" w:rsidP="004136BC">
            <w:pPr>
              <w:widowControl/>
              <w:autoSpaceDE/>
              <w:autoSpaceDN/>
              <w:jc w:val="both"/>
              <w:rPr>
                <w:rFonts w:ascii="Calibri" w:eastAsia="Times New Roman" w:hAnsi="Calibri"/>
                <w:color w:val="000000"/>
                <w:sz w:val="22"/>
                <w:szCs w:val="24"/>
                <w:lang w:val="en-IN" w:eastAsia="en-IN"/>
              </w:rPr>
            </w:pPr>
            <w:r w:rsidRPr="004136BC">
              <w:rPr>
                <w:rFonts w:ascii="Calibri" w:eastAsia="Times New Roman" w:hAnsi="Calibri"/>
                <w:color w:val="000000"/>
                <w:sz w:val="22"/>
                <w:szCs w:val="24"/>
                <w:lang w:val="en-IN" w:eastAsia="en-IN"/>
              </w:rPr>
              <w:t> </w:t>
            </w:r>
          </w:p>
        </w:tc>
      </w:tr>
    </w:tbl>
    <w:p w14:paraId="6D928C84" w14:textId="77777777" w:rsidR="004136BC" w:rsidRDefault="004136BC" w:rsidP="00CD0A7F">
      <w:pPr>
        <w:tabs>
          <w:tab w:val="left" w:pos="7245"/>
          <w:tab w:val="right" w:pos="9663"/>
        </w:tabs>
        <w:spacing w:before="94" w:line="360" w:lineRule="auto"/>
        <w:ind w:right="377"/>
        <w:jc w:val="both"/>
        <w:rPr>
          <w:b/>
          <w:i/>
          <w:szCs w:val="24"/>
        </w:rPr>
      </w:pPr>
    </w:p>
    <w:p w14:paraId="2A2585E3" w14:textId="17C6FD25" w:rsidR="004136BC" w:rsidRDefault="006F6BCA" w:rsidP="00CD0A7F">
      <w:pPr>
        <w:tabs>
          <w:tab w:val="left" w:pos="7245"/>
          <w:tab w:val="right" w:pos="9663"/>
        </w:tabs>
        <w:spacing w:before="94" w:line="360" w:lineRule="auto"/>
        <w:ind w:right="377"/>
        <w:jc w:val="both"/>
        <w:rPr>
          <w:b/>
          <w:i/>
          <w:szCs w:val="24"/>
        </w:rPr>
      </w:pPr>
      <w:ins w:id="847" w:author="Sravanthi Gudla" w:date="2025-09-08T16:51:00Z" w16du:dateUtc="2025-09-08T11:21:00Z">
        <w:r>
          <w:rPr>
            <w:b/>
            <w:i/>
            <w:szCs w:val="24"/>
          </w:rPr>
          <w:t xml:space="preserve">** </w:t>
        </w:r>
      </w:ins>
    </w:p>
    <w:p w14:paraId="7C8E1886" w14:textId="0DB74E32" w:rsidR="005F3441" w:rsidRDefault="004C1C45" w:rsidP="00CD0A7F">
      <w:pPr>
        <w:tabs>
          <w:tab w:val="left" w:pos="7245"/>
          <w:tab w:val="right" w:pos="9663"/>
        </w:tabs>
        <w:spacing w:before="94" w:line="360" w:lineRule="auto"/>
        <w:ind w:right="377"/>
        <w:jc w:val="both"/>
        <w:rPr>
          <w:bCs/>
          <w:i/>
          <w:szCs w:val="24"/>
        </w:rPr>
      </w:pPr>
      <w:r>
        <w:rPr>
          <w:b/>
          <w:i/>
          <w:szCs w:val="24"/>
        </w:rPr>
        <w:t>NOTE:</w:t>
      </w:r>
      <w:r w:rsidR="005F3441">
        <w:rPr>
          <w:b/>
          <w:i/>
          <w:szCs w:val="24"/>
        </w:rPr>
        <w:t xml:space="preserve"> </w:t>
      </w:r>
      <w:r w:rsidR="005F3441" w:rsidRPr="00285B1C">
        <w:rPr>
          <w:bCs/>
          <w:i/>
          <w:szCs w:val="24"/>
        </w:rPr>
        <w:t>Bidders shall ensure that all components required to make the solution fully operational are included in the commercial bid</w:t>
      </w:r>
      <w:r w:rsidR="00BA6DCF">
        <w:rPr>
          <w:bCs/>
          <w:i/>
          <w:szCs w:val="24"/>
        </w:rPr>
        <w:t xml:space="preserve"> to the latest stable versions</w:t>
      </w:r>
      <w:r w:rsidR="005F3441">
        <w:rPr>
          <w:bCs/>
          <w:i/>
          <w:szCs w:val="24"/>
        </w:rPr>
        <w:t>,</w:t>
      </w:r>
      <w:r w:rsidR="005F3441" w:rsidRPr="00285B1C">
        <w:rPr>
          <w:bCs/>
          <w:i/>
          <w:szCs w:val="24"/>
        </w:rPr>
        <w:t xml:space="preserve"> any omissions in the above table must be proactively added by the bidder, and it shall be the sole responsibility of the bidder to deliver a complete, functional solution within the quoted commercials, without any additional cost to IDRBT</w:t>
      </w:r>
      <w:r w:rsidR="005F3441">
        <w:rPr>
          <w:bCs/>
          <w:i/>
          <w:szCs w:val="24"/>
        </w:rPr>
        <w:t>.</w:t>
      </w:r>
    </w:p>
    <w:p w14:paraId="5B44BD7C" w14:textId="588DCFD5" w:rsidR="00A741C9" w:rsidRDefault="00A741C9" w:rsidP="00CD0A7F">
      <w:pPr>
        <w:tabs>
          <w:tab w:val="left" w:pos="7245"/>
          <w:tab w:val="right" w:pos="9663"/>
        </w:tabs>
        <w:spacing w:before="94" w:line="360" w:lineRule="auto"/>
        <w:ind w:right="377"/>
        <w:jc w:val="both"/>
        <w:rPr>
          <w:bCs/>
          <w:i/>
          <w:szCs w:val="24"/>
        </w:rPr>
      </w:pPr>
      <w:r w:rsidRPr="00A741C9">
        <w:rPr>
          <w:bCs/>
          <w:i/>
          <w:szCs w:val="24"/>
        </w:rPr>
        <w:t xml:space="preserve">Definitions for the term “Accessories” in each pricing table must be explicitly specified by the bidder. Any hardware or software components essential to the operational readiness of the proposed </w:t>
      </w:r>
      <w:r w:rsidR="000F7F5C" w:rsidRPr="00A741C9">
        <w:rPr>
          <w:bCs/>
          <w:i/>
          <w:szCs w:val="24"/>
        </w:rPr>
        <w:t xml:space="preserve">solution, </w:t>
      </w:r>
      <w:r w:rsidRPr="00A741C9">
        <w:rPr>
          <w:bCs/>
          <w:i/>
          <w:szCs w:val="24"/>
        </w:rPr>
        <w:t>even if not individually listed—must be included under Accessories and explained with line-item descriptions. IDRBT will not bear cost for any component not explicitly priced at the time of bid submission.</w:t>
      </w:r>
    </w:p>
    <w:p w14:paraId="02F7F650" w14:textId="77777777" w:rsidR="004136BC" w:rsidRDefault="004136BC" w:rsidP="00CD0A7F">
      <w:pPr>
        <w:tabs>
          <w:tab w:val="left" w:pos="7245"/>
          <w:tab w:val="right" w:pos="9663"/>
        </w:tabs>
        <w:spacing w:before="94" w:line="360" w:lineRule="auto"/>
        <w:ind w:right="377"/>
        <w:jc w:val="both"/>
        <w:rPr>
          <w:bCs/>
          <w:i/>
          <w:szCs w:val="24"/>
        </w:rPr>
      </w:pPr>
    </w:p>
    <w:p w14:paraId="19496D3D" w14:textId="0B897230" w:rsidR="00984A11" w:rsidRDefault="00984A11">
      <w:pPr>
        <w:widowControl/>
        <w:autoSpaceDE/>
        <w:autoSpaceDN/>
        <w:spacing w:after="160" w:line="259" w:lineRule="auto"/>
        <w:rPr>
          <w:bCs/>
          <w:i/>
          <w:szCs w:val="24"/>
        </w:rPr>
      </w:pPr>
      <w:r>
        <w:rPr>
          <w:bCs/>
          <w:i/>
          <w:szCs w:val="24"/>
        </w:rPr>
        <w:br w:type="page"/>
      </w:r>
    </w:p>
    <w:p w14:paraId="32EE4A0B" w14:textId="77777777" w:rsidR="004136BC" w:rsidRDefault="004136BC" w:rsidP="00CD0A7F">
      <w:pPr>
        <w:tabs>
          <w:tab w:val="left" w:pos="7245"/>
          <w:tab w:val="right" w:pos="9663"/>
        </w:tabs>
        <w:spacing w:before="94" w:line="360" w:lineRule="auto"/>
        <w:ind w:right="377"/>
        <w:jc w:val="both"/>
        <w:rPr>
          <w:bCs/>
          <w:i/>
          <w:szCs w:val="24"/>
        </w:rPr>
      </w:pPr>
    </w:p>
    <w:p w14:paraId="30F08B03" w14:textId="77777777" w:rsidR="005F3441" w:rsidRPr="00E9031A" w:rsidRDefault="005F3441" w:rsidP="00A101AA">
      <w:pPr>
        <w:pStyle w:val="Heading1"/>
        <w:tabs>
          <w:tab w:val="left" w:pos="587"/>
        </w:tabs>
        <w:spacing w:before="94" w:line="360" w:lineRule="auto"/>
        <w:jc w:val="right"/>
        <w:rPr>
          <w:i/>
          <w:iCs/>
          <w:sz w:val="24"/>
          <w:szCs w:val="24"/>
        </w:rPr>
      </w:pPr>
      <w:bookmarkStart w:id="848" w:name="_Toc203405911"/>
      <w:r w:rsidRPr="00E9031A">
        <w:rPr>
          <w:i/>
          <w:iCs/>
          <w:sz w:val="24"/>
          <w:szCs w:val="24"/>
        </w:rPr>
        <w:t>Annexure XII</w:t>
      </w:r>
      <w:bookmarkEnd w:id="848"/>
    </w:p>
    <w:p w14:paraId="1711C15E" w14:textId="6D55631A" w:rsidR="005F3441" w:rsidRPr="00576221" w:rsidRDefault="00CB0ECC" w:rsidP="00C30EBC">
      <w:pPr>
        <w:pStyle w:val="Heading2"/>
        <w:spacing w:after="240"/>
        <w:jc w:val="center"/>
        <w:rPr>
          <w:b w:val="0"/>
          <w:szCs w:val="24"/>
        </w:rPr>
      </w:pPr>
      <w:bookmarkStart w:id="849" w:name="_Toc203405912"/>
      <w:r w:rsidRPr="00576221">
        <w:rPr>
          <w:szCs w:val="24"/>
        </w:rPr>
        <w:t>Performance Bank Guarantee</w:t>
      </w:r>
      <w:bookmarkEnd w:id="849"/>
    </w:p>
    <w:p w14:paraId="1F33ED5F" w14:textId="77777777" w:rsidR="005F3441" w:rsidRPr="004136BC" w:rsidRDefault="004136BC" w:rsidP="004136BC">
      <w:pPr>
        <w:pStyle w:val="BodyText"/>
        <w:spacing w:before="178" w:line="360" w:lineRule="auto"/>
        <w:jc w:val="both"/>
        <w:rPr>
          <w:szCs w:val="24"/>
        </w:rPr>
      </w:pPr>
      <w:r>
        <w:rPr>
          <w:szCs w:val="24"/>
        </w:rPr>
        <w:t>The Director,</w:t>
      </w:r>
    </w:p>
    <w:p w14:paraId="26260E29" w14:textId="77777777" w:rsidR="005F3441" w:rsidRPr="00576221" w:rsidRDefault="005F3441" w:rsidP="00CD0A7F">
      <w:pPr>
        <w:pStyle w:val="BodyText"/>
        <w:spacing w:line="360" w:lineRule="auto"/>
        <w:ind w:right="3634"/>
        <w:jc w:val="both"/>
        <w:rPr>
          <w:szCs w:val="24"/>
        </w:rPr>
      </w:pPr>
      <w:r w:rsidRPr="00576221">
        <w:rPr>
          <w:szCs w:val="24"/>
        </w:rPr>
        <w:t>Institute for Deve</w:t>
      </w:r>
      <w:r>
        <w:rPr>
          <w:szCs w:val="24"/>
        </w:rPr>
        <w:t xml:space="preserve">lopment and Research in Banking </w:t>
      </w:r>
      <w:r w:rsidRPr="00576221">
        <w:rPr>
          <w:szCs w:val="24"/>
        </w:rPr>
        <w:t>Technology, Road No. 1, Castle Hills,</w:t>
      </w:r>
    </w:p>
    <w:p w14:paraId="1CF9FAA9" w14:textId="77777777" w:rsidR="005F3441" w:rsidRPr="00576221" w:rsidRDefault="005F3441" w:rsidP="00CD0A7F">
      <w:pPr>
        <w:pStyle w:val="BodyText"/>
        <w:spacing w:line="360" w:lineRule="auto"/>
        <w:ind w:right="5450"/>
        <w:jc w:val="both"/>
        <w:rPr>
          <w:szCs w:val="24"/>
        </w:rPr>
      </w:pPr>
      <w:r w:rsidRPr="00576221">
        <w:rPr>
          <w:szCs w:val="24"/>
        </w:rPr>
        <w:t xml:space="preserve">Masab Tank, </w:t>
      </w:r>
      <w:r>
        <w:rPr>
          <w:szCs w:val="24"/>
        </w:rPr>
        <w:t>H</w:t>
      </w:r>
      <w:r w:rsidRPr="00576221">
        <w:rPr>
          <w:szCs w:val="24"/>
        </w:rPr>
        <w:t>yderabad –500057</w:t>
      </w:r>
    </w:p>
    <w:p w14:paraId="3D11EEFA" w14:textId="77777777" w:rsidR="005F3441" w:rsidRPr="00C546DF" w:rsidRDefault="005F3441" w:rsidP="00CD0A7F">
      <w:pPr>
        <w:pStyle w:val="BodyText"/>
        <w:spacing w:line="360" w:lineRule="auto"/>
        <w:jc w:val="both"/>
        <w:rPr>
          <w:sz w:val="16"/>
          <w:szCs w:val="16"/>
        </w:rPr>
      </w:pPr>
    </w:p>
    <w:p w14:paraId="7409AE88" w14:textId="77777777" w:rsidR="005F3441" w:rsidRPr="00576221" w:rsidRDefault="005F3441" w:rsidP="00CD0A7F">
      <w:pPr>
        <w:pStyle w:val="BodyText"/>
        <w:spacing w:line="360" w:lineRule="auto"/>
        <w:jc w:val="both"/>
        <w:rPr>
          <w:szCs w:val="24"/>
        </w:rPr>
      </w:pPr>
      <w:r w:rsidRPr="00576221">
        <w:rPr>
          <w:szCs w:val="24"/>
        </w:rPr>
        <w:t>Dear Sirs,</w:t>
      </w:r>
    </w:p>
    <w:p w14:paraId="32797CB6" w14:textId="77777777" w:rsidR="005F3441" w:rsidRPr="00C546DF" w:rsidRDefault="005F3441" w:rsidP="00CD0A7F">
      <w:pPr>
        <w:pStyle w:val="BodyText"/>
        <w:spacing w:before="6" w:line="360" w:lineRule="auto"/>
        <w:jc w:val="both"/>
        <w:rPr>
          <w:sz w:val="16"/>
          <w:szCs w:val="16"/>
        </w:rPr>
      </w:pPr>
    </w:p>
    <w:p w14:paraId="79B21BC5" w14:textId="715E7634" w:rsidR="005F3441" w:rsidRPr="005F3441" w:rsidRDefault="005F3441" w:rsidP="00CD0A7F">
      <w:pPr>
        <w:spacing w:before="1" w:line="360" w:lineRule="auto"/>
        <w:jc w:val="both"/>
        <w:rPr>
          <w:b/>
          <w:spacing w:val="-12"/>
          <w:szCs w:val="24"/>
        </w:rPr>
      </w:pPr>
      <w:r w:rsidRPr="00576221">
        <w:rPr>
          <w:szCs w:val="24"/>
        </w:rPr>
        <w:t xml:space="preserve">PERFORMANCE BANK GUARANTEE </w:t>
      </w:r>
      <w:r w:rsidRPr="00576221">
        <w:rPr>
          <w:b/>
          <w:szCs w:val="24"/>
        </w:rPr>
        <w:t xml:space="preserve">– for </w:t>
      </w:r>
      <w:r w:rsidRPr="004A637F">
        <w:rPr>
          <w:b/>
          <w:szCs w:val="24"/>
        </w:rPr>
        <w:t xml:space="preserve">Tender </w:t>
      </w:r>
      <w:r w:rsidRPr="001D77FA">
        <w:rPr>
          <w:b/>
          <w:szCs w:val="24"/>
        </w:rPr>
        <w:t>No: IDRBT/</w:t>
      </w:r>
      <w:r w:rsidRPr="00A778EF">
        <w:rPr>
          <w:b/>
          <w:szCs w:val="24"/>
          <w:highlight w:val="yellow"/>
        </w:rPr>
        <w:t xml:space="preserve">SYS/VR//2025 – 2026 dated    </w:t>
      </w:r>
      <w:ins w:id="850" w:author="Sravanthi Gudla" w:date="2025-09-08T18:37:00Z">
        <w:r w:rsidR="00DE4841" w:rsidRPr="00DE4841">
          <w:rPr>
            <w:b/>
            <w:bCs/>
            <w:szCs w:val="24"/>
            <w:highlight w:val="yellow"/>
          </w:rPr>
          <w:t>September 8</w:t>
        </w:r>
      </w:ins>
      <w:del w:id="851" w:author="Sravanthi Gudla" w:date="2025-09-08T18:37:00Z" w16du:dateUtc="2025-09-08T13:07:00Z">
        <w:r w:rsidRPr="00A778EF" w:rsidDel="00DE4841">
          <w:rPr>
            <w:b/>
            <w:szCs w:val="24"/>
            <w:highlight w:val="yellow"/>
          </w:rPr>
          <w:delText>July</w:delText>
        </w:r>
      </w:del>
      <w:r w:rsidRPr="00A778EF">
        <w:rPr>
          <w:b/>
          <w:szCs w:val="24"/>
          <w:highlight w:val="yellow"/>
        </w:rPr>
        <w:t>, 2025</w:t>
      </w:r>
      <w:r>
        <w:rPr>
          <w:b/>
          <w:szCs w:val="24"/>
        </w:rPr>
        <w:t xml:space="preserve"> for </w:t>
      </w:r>
      <w:r w:rsidR="00144ED2">
        <w:rPr>
          <w:b/>
          <w:szCs w:val="24"/>
        </w:rPr>
        <w:t xml:space="preserve">Supply, Installation and Maintenance of Hardware Security Modules (Network based), </w:t>
      </w:r>
      <w:del w:id="852" w:author="Sravanthi Gudla" w:date="2025-09-08T18:37:00Z" w16du:dateUtc="2025-09-08T13:07:00Z">
        <w:r w:rsidR="00144ED2" w:rsidDel="00DE4841">
          <w:rPr>
            <w:b/>
            <w:szCs w:val="24"/>
          </w:rPr>
          <w:delText xml:space="preserve">PED Device and Backup HSM </w:delText>
        </w:r>
      </w:del>
      <w:r w:rsidR="00144ED2">
        <w:rPr>
          <w:b/>
          <w:szCs w:val="24"/>
        </w:rPr>
        <w:t xml:space="preserve">at </w:t>
      </w:r>
      <w:proofErr w:type="gramStart"/>
      <w:r w:rsidR="00144ED2">
        <w:rPr>
          <w:b/>
          <w:szCs w:val="24"/>
        </w:rPr>
        <w:t xml:space="preserve">IDRBT </w:t>
      </w:r>
      <w:r w:rsidRPr="00576221">
        <w:rPr>
          <w:b/>
          <w:szCs w:val="24"/>
        </w:rPr>
        <w:t>.</w:t>
      </w:r>
      <w:proofErr w:type="gramEnd"/>
    </w:p>
    <w:p w14:paraId="40E0439C" w14:textId="77777777" w:rsidR="005F3441" w:rsidRPr="005F3441" w:rsidRDefault="005F3441" w:rsidP="00CD0A7F">
      <w:pPr>
        <w:pStyle w:val="BodyText"/>
        <w:spacing w:before="139" w:line="360" w:lineRule="auto"/>
        <w:jc w:val="both"/>
        <w:rPr>
          <w:szCs w:val="24"/>
        </w:rPr>
      </w:pPr>
      <w:r w:rsidRPr="00576221">
        <w:rPr>
          <w:szCs w:val="24"/>
        </w:rPr>
        <w:t>WHEREAS</w:t>
      </w:r>
    </w:p>
    <w:p w14:paraId="768E9900" w14:textId="7487C362" w:rsidR="005F3441" w:rsidRPr="00576221" w:rsidRDefault="005F3441" w:rsidP="00CD0A7F">
      <w:pPr>
        <w:spacing w:line="360" w:lineRule="auto"/>
        <w:ind w:right="114"/>
        <w:jc w:val="both"/>
        <w:rPr>
          <w:szCs w:val="24"/>
        </w:rPr>
      </w:pPr>
      <w:r w:rsidRPr="00576221">
        <w:rPr>
          <w:szCs w:val="24"/>
        </w:rPr>
        <w:t xml:space="preserve">M/s. (name of System Integrator), a company registered under the Companies Act, 1956, having its registered and corporate office at (address of the System Integrator), (hereinafter referred to as “our constituent”, which expression, unless excluded or repugnant to the context or meaning thereof, includes its successors and assigns), entered into a Purchase Agreement dated….... (hereinafter, referred to as “the said Agreement”) with you (IDRBT) for </w:t>
      </w:r>
      <w:r w:rsidR="00144ED2">
        <w:rPr>
          <w:b/>
          <w:szCs w:val="24"/>
        </w:rPr>
        <w:t xml:space="preserve">Supply, Installation and Maintenance of Hardware Security Modules (Network based), </w:t>
      </w:r>
      <w:del w:id="853" w:author="Sravanthi Gudla" w:date="2025-09-08T18:37:00Z" w16du:dateUtc="2025-09-08T13:07:00Z">
        <w:r w:rsidR="00144ED2" w:rsidDel="00DE4841">
          <w:rPr>
            <w:b/>
            <w:szCs w:val="24"/>
          </w:rPr>
          <w:delText xml:space="preserve">PED Device and Backup HSM </w:delText>
        </w:r>
      </w:del>
      <w:r w:rsidR="00144ED2">
        <w:rPr>
          <w:b/>
          <w:szCs w:val="24"/>
        </w:rPr>
        <w:t xml:space="preserve">at </w:t>
      </w:r>
      <w:proofErr w:type="gramStart"/>
      <w:r w:rsidR="00144ED2">
        <w:rPr>
          <w:b/>
          <w:szCs w:val="24"/>
        </w:rPr>
        <w:t xml:space="preserve">IDRBT </w:t>
      </w:r>
      <w:r w:rsidRPr="00576221">
        <w:rPr>
          <w:b/>
          <w:szCs w:val="24"/>
        </w:rPr>
        <w:t>.</w:t>
      </w:r>
      <w:proofErr w:type="gramEnd"/>
      <w:r w:rsidRPr="00576221">
        <w:rPr>
          <w:szCs w:val="24"/>
        </w:rPr>
        <w:t xml:space="preserve"> as detailed in the said</w:t>
      </w:r>
      <w:r w:rsidRPr="00576221">
        <w:rPr>
          <w:spacing w:val="-13"/>
          <w:szCs w:val="24"/>
        </w:rPr>
        <w:t xml:space="preserve"> </w:t>
      </w:r>
      <w:r w:rsidRPr="00576221">
        <w:rPr>
          <w:szCs w:val="24"/>
        </w:rPr>
        <w:t>Agreement.</w:t>
      </w:r>
    </w:p>
    <w:p w14:paraId="57909354" w14:textId="77777777" w:rsidR="005F3441" w:rsidRPr="00C546DF" w:rsidRDefault="005F3441" w:rsidP="00CD0A7F">
      <w:pPr>
        <w:pStyle w:val="BodyText"/>
        <w:spacing w:before="1" w:line="360" w:lineRule="auto"/>
        <w:ind w:right="133"/>
        <w:jc w:val="both"/>
        <w:rPr>
          <w:sz w:val="16"/>
          <w:szCs w:val="16"/>
        </w:rPr>
      </w:pPr>
    </w:p>
    <w:p w14:paraId="6070E0F2" w14:textId="77777777" w:rsidR="005F3441" w:rsidRDefault="005F3441" w:rsidP="00CD0A7F">
      <w:pPr>
        <w:pStyle w:val="BodyText"/>
        <w:spacing w:before="1" w:line="360" w:lineRule="auto"/>
        <w:ind w:right="133"/>
        <w:jc w:val="both"/>
        <w:rPr>
          <w:szCs w:val="24"/>
        </w:rPr>
      </w:pPr>
      <w:r w:rsidRPr="00576221">
        <w:rPr>
          <w:szCs w:val="24"/>
        </w:rPr>
        <w:t>We are aware of the fact that in terms of sub-para (…), Section (…), Chapter (…) of the said Agreement, our constituent is required to furnish a Bank Guarantee for an amount Rs…</w:t>
      </w:r>
      <w:r w:rsidR="003E4463" w:rsidRPr="00576221">
        <w:rPr>
          <w:szCs w:val="24"/>
        </w:rPr>
        <w:t>….</w:t>
      </w:r>
      <w:r w:rsidRPr="00576221">
        <w:rPr>
          <w:szCs w:val="24"/>
        </w:rPr>
        <w:t xml:space="preserve"> (in words and figures), being 10% of the Contract Price of Rs. … (in words and figures</w:t>
      </w:r>
      <w:r w:rsidR="003E4463" w:rsidRPr="00576221">
        <w:rPr>
          <w:szCs w:val="24"/>
        </w:rPr>
        <w:t>), as</w:t>
      </w:r>
      <w:r w:rsidRPr="00576221">
        <w:rPr>
          <w:szCs w:val="24"/>
        </w:rPr>
        <w:t xml:space="preserve"> per </w:t>
      </w:r>
      <w:r w:rsidR="003E4463" w:rsidRPr="00576221">
        <w:rPr>
          <w:szCs w:val="24"/>
        </w:rPr>
        <w:t>the said</w:t>
      </w:r>
      <w:r w:rsidRPr="00576221">
        <w:rPr>
          <w:szCs w:val="24"/>
        </w:rPr>
        <w:t xml:space="preserve"> </w:t>
      </w:r>
      <w:r w:rsidR="003E4463" w:rsidRPr="00576221">
        <w:rPr>
          <w:szCs w:val="24"/>
        </w:rPr>
        <w:t>Agreement, as</w:t>
      </w:r>
      <w:r w:rsidRPr="00576221">
        <w:rPr>
          <w:szCs w:val="24"/>
        </w:rPr>
        <w:t xml:space="preserve"> security </w:t>
      </w:r>
      <w:r w:rsidR="003E4463" w:rsidRPr="00576221">
        <w:rPr>
          <w:szCs w:val="24"/>
        </w:rPr>
        <w:t>against breach</w:t>
      </w:r>
      <w:r w:rsidRPr="00576221">
        <w:rPr>
          <w:szCs w:val="24"/>
        </w:rPr>
        <w:t>/default of the said Agreement by our</w:t>
      </w:r>
      <w:r w:rsidRPr="00576221">
        <w:rPr>
          <w:spacing w:val="-24"/>
          <w:szCs w:val="24"/>
        </w:rPr>
        <w:t xml:space="preserve"> </w:t>
      </w:r>
      <w:r w:rsidRPr="00576221">
        <w:rPr>
          <w:szCs w:val="24"/>
        </w:rPr>
        <w:t>Constituent.</w:t>
      </w:r>
    </w:p>
    <w:p w14:paraId="65727F2D" w14:textId="77777777" w:rsidR="005F3441" w:rsidRPr="00576221" w:rsidRDefault="005F3441" w:rsidP="00CD0A7F">
      <w:pPr>
        <w:pStyle w:val="BodyText"/>
        <w:spacing w:before="120" w:line="360" w:lineRule="auto"/>
        <w:ind w:right="136"/>
        <w:jc w:val="both"/>
        <w:rPr>
          <w:szCs w:val="24"/>
        </w:rPr>
      </w:pPr>
      <w:r w:rsidRPr="00576221">
        <w:rPr>
          <w:szCs w:val="24"/>
        </w:rPr>
        <w:t>In consideration of the fact that our constituent is our valued customer and the fact that he has entered into the said Agreement with you, we, (name and address of the bank), have agreed to issue this Performance Bank Guarantee.</w:t>
      </w:r>
    </w:p>
    <w:p w14:paraId="7485C453" w14:textId="77777777" w:rsidR="005F3441" w:rsidRPr="00576221" w:rsidRDefault="005F3441" w:rsidP="00CD0A7F">
      <w:pPr>
        <w:pStyle w:val="BodyText"/>
        <w:spacing w:before="194" w:line="360" w:lineRule="auto"/>
        <w:ind w:right="134"/>
        <w:jc w:val="both"/>
        <w:rPr>
          <w:szCs w:val="24"/>
        </w:rPr>
      </w:pPr>
      <w:r w:rsidRPr="00576221">
        <w:rPr>
          <w:szCs w:val="24"/>
        </w:rPr>
        <w:t xml:space="preserve">Therefore, we (name and address of the bank) hereby unconditionally and irrevocably guarantee you as </w:t>
      </w:r>
      <w:r w:rsidR="00A101AA" w:rsidRPr="00576221">
        <w:rPr>
          <w:szCs w:val="24"/>
        </w:rPr>
        <w:t>under:</w:t>
      </w:r>
    </w:p>
    <w:p w14:paraId="4AC9A255" w14:textId="77777777" w:rsidR="005F3441" w:rsidRPr="00576221" w:rsidRDefault="005F3441" w:rsidP="00C63EBB">
      <w:pPr>
        <w:pStyle w:val="ListParagraph"/>
        <w:numPr>
          <w:ilvl w:val="0"/>
          <w:numId w:val="30"/>
        </w:numPr>
        <w:spacing w:before="93" w:line="360" w:lineRule="auto"/>
        <w:ind w:left="540" w:right="140" w:hanging="360"/>
        <w:contextualSpacing w:val="0"/>
        <w:jc w:val="both"/>
        <w:rPr>
          <w:szCs w:val="24"/>
        </w:rPr>
      </w:pPr>
      <w:r w:rsidRPr="00576221">
        <w:rPr>
          <w:szCs w:val="24"/>
        </w:rPr>
        <w:t>In the event of our constituent committing any breach/default of the said Agreement, which breach/default has not been rectified within a period of thirty (30) days after receipt of written notice from you, we hereby agree to pay you forthwith on demand such sum/s not exceeding the sum of Rs…… (in words and figures) without any</w:t>
      </w:r>
      <w:r w:rsidRPr="00576221">
        <w:rPr>
          <w:spacing w:val="-17"/>
          <w:szCs w:val="24"/>
        </w:rPr>
        <w:t xml:space="preserve"> </w:t>
      </w:r>
      <w:r w:rsidRPr="00576221">
        <w:rPr>
          <w:szCs w:val="24"/>
        </w:rPr>
        <w:t>demur.</w:t>
      </w:r>
    </w:p>
    <w:p w14:paraId="34656C39" w14:textId="77777777" w:rsidR="005F3441" w:rsidRPr="00576221" w:rsidRDefault="005F3441" w:rsidP="00C63EBB">
      <w:pPr>
        <w:pStyle w:val="ListParagraph"/>
        <w:numPr>
          <w:ilvl w:val="0"/>
          <w:numId w:val="30"/>
        </w:numPr>
        <w:spacing w:line="360" w:lineRule="auto"/>
        <w:ind w:left="540" w:right="135" w:hanging="360"/>
        <w:contextualSpacing w:val="0"/>
        <w:jc w:val="both"/>
        <w:rPr>
          <w:szCs w:val="24"/>
        </w:rPr>
      </w:pPr>
      <w:r w:rsidRPr="00576221">
        <w:rPr>
          <w:szCs w:val="24"/>
        </w:rPr>
        <w:t>Notwithstanding anything to the contrary, as contained in the said Agreement, we agree that your decision as to whether our constituent has made any such default/s / breach/es, as afore-said and the amount or amounts to which you are entitled by reasons thereof, subject to the terms and conditions of the said Agreement, will be binding on us and we shall not be entitled to ask you to establish your claim or claims under this Performance Bank  Guarantee, but will pay the same forthwith on your demand without any protest or</w:t>
      </w:r>
      <w:r w:rsidRPr="00576221">
        <w:rPr>
          <w:spacing w:val="-31"/>
          <w:szCs w:val="24"/>
        </w:rPr>
        <w:t xml:space="preserve"> </w:t>
      </w:r>
      <w:r w:rsidRPr="00576221">
        <w:rPr>
          <w:szCs w:val="24"/>
        </w:rPr>
        <w:t>demur.</w:t>
      </w:r>
    </w:p>
    <w:p w14:paraId="31F59C47" w14:textId="77777777" w:rsidR="005F3441" w:rsidRPr="00576221" w:rsidRDefault="005F3441" w:rsidP="00C63EBB">
      <w:pPr>
        <w:pStyle w:val="ListParagraph"/>
        <w:numPr>
          <w:ilvl w:val="0"/>
          <w:numId w:val="30"/>
        </w:numPr>
        <w:spacing w:line="360" w:lineRule="auto"/>
        <w:ind w:left="540" w:right="136" w:hanging="360"/>
        <w:contextualSpacing w:val="0"/>
        <w:jc w:val="both"/>
        <w:rPr>
          <w:szCs w:val="24"/>
        </w:rPr>
      </w:pPr>
      <w:r w:rsidRPr="00576221">
        <w:rPr>
          <w:szCs w:val="24"/>
        </w:rPr>
        <w:t>This Performance Bank Guarantee shall continue and hold good till the completion of the contracted period for the ‘Total Solution’ i.e. (date), subject to the terms and conditions in the said Agreement.</w:t>
      </w:r>
    </w:p>
    <w:p w14:paraId="367913E7" w14:textId="77777777" w:rsidR="005F3441" w:rsidRPr="00576221" w:rsidRDefault="005F3441" w:rsidP="00C63EBB">
      <w:pPr>
        <w:pStyle w:val="ListParagraph"/>
        <w:numPr>
          <w:ilvl w:val="0"/>
          <w:numId w:val="30"/>
        </w:numPr>
        <w:spacing w:line="360" w:lineRule="auto"/>
        <w:ind w:left="540" w:right="133" w:hanging="360"/>
        <w:contextualSpacing w:val="0"/>
        <w:jc w:val="both"/>
        <w:rPr>
          <w:szCs w:val="24"/>
        </w:rPr>
      </w:pPr>
      <w:r w:rsidRPr="00576221">
        <w:rPr>
          <w:szCs w:val="24"/>
        </w:rPr>
        <w:t xml:space="preserve">We bind ourselves to pay the above said amount at any point of time commencing from the date of the said Purchase Agreement until the completion of the contracted period </w:t>
      </w:r>
      <w:r w:rsidRPr="00576221">
        <w:rPr>
          <w:spacing w:val="2"/>
          <w:szCs w:val="24"/>
        </w:rPr>
        <w:t xml:space="preserve">for </w:t>
      </w:r>
      <w:r w:rsidRPr="00576221">
        <w:rPr>
          <w:szCs w:val="24"/>
        </w:rPr>
        <w:t>the Total Solution as per said</w:t>
      </w:r>
      <w:r w:rsidRPr="00576221">
        <w:rPr>
          <w:spacing w:val="-10"/>
          <w:szCs w:val="24"/>
        </w:rPr>
        <w:t xml:space="preserve"> </w:t>
      </w:r>
      <w:r w:rsidRPr="00576221">
        <w:rPr>
          <w:szCs w:val="24"/>
        </w:rPr>
        <w:t>Agreement.</w:t>
      </w:r>
    </w:p>
    <w:p w14:paraId="5DFD6307" w14:textId="77777777" w:rsidR="005F3441" w:rsidRPr="00576221" w:rsidRDefault="005F3441" w:rsidP="00C63EBB">
      <w:pPr>
        <w:pStyle w:val="ListParagraph"/>
        <w:numPr>
          <w:ilvl w:val="0"/>
          <w:numId w:val="30"/>
        </w:numPr>
        <w:spacing w:line="360" w:lineRule="auto"/>
        <w:ind w:left="540" w:right="141" w:hanging="360"/>
        <w:contextualSpacing w:val="0"/>
        <w:jc w:val="both"/>
        <w:rPr>
          <w:szCs w:val="24"/>
        </w:rPr>
      </w:pPr>
      <w:r w:rsidRPr="00576221">
        <w:rPr>
          <w:szCs w:val="24"/>
        </w:rPr>
        <w:t>We further agree that the termination of the said Agreement, for reasons solely attributable to our constituent, virtually empowers you to demand for the payment of the above said amount under this guarantee and we have an obligation to honor the same without</w:t>
      </w:r>
      <w:r w:rsidRPr="00576221">
        <w:rPr>
          <w:spacing w:val="-25"/>
          <w:szCs w:val="24"/>
        </w:rPr>
        <w:t xml:space="preserve"> </w:t>
      </w:r>
      <w:r w:rsidRPr="00576221">
        <w:rPr>
          <w:szCs w:val="24"/>
        </w:rPr>
        <w:t>demur.</w:t>
      </w:r>
    </w:p>
    <w:p w14:paraId="5CCCE2C7" w14:textId="77777777" w:rsidR="005F3441" w:rsidRPr="00576221" w:rsidRDefault="005F3441" w:rsidP="00C63EBB">
      <w:pPr>
        <w:pStyle w:val="ListParagraph"/>
        <w:numPr>
          <w:ilvl w:val="0"/>
          <w:numId w:val="30"/>
        </w:numPr>
        <w:spacing w:line="360" w:lineRule="auto"/>
        <w:ind w:left="540" w:right="138" w:hanging="360"/>
        <w:contextualSpacing w:val="0"/>
        <w:jc w:val="both"/>
        <w:rPr>
          <w:szCs w:val="24"/>
        </w:rPr>
      </w:pPr>
      <w:r w:rsidRPr="00576221">
        <w:rPr>
          <w:szCs w:val="24"/>
        </w:rPr>
        <w:t xml:space="preserve">In order to give full effect to the guarantee contained herein, we (name and address of the bank), agree that you shall be entitled to act as if we were your principal debtors in respect of your claims against our constituent. </w:t>
      </w:r>
      <w:r w:rsidRPr="00576221">
        <w:rPr>
          <w:spacing w:val="3"/>
          <w:szCs w:val="24"/>
        </w:rPr>
        <w:t xml:space="preserve">We </w:t>
      </w:r>
      <w:r w:rsidRPr="00576221">
        <w:rPr>
          <w:szCs w:val="24"/>
        </w:rPr>
        <w:t>hereby expressly waive all our rights of surety ship and other rights, if any, which are in any way inconsistent with any of the provisions of this Performance Bank</w:t>
      </w:r>
      <w:r w:rsidRPr="00576221">
        <w:rPr>
          <w:spacing w:val="-8"/>
          <w:szCs w:val="24"/>
        </w:rPr>
        <w:t xml:space="preserve"> </w:t>
      </w:r>
      <w:r w:rsidRPr="00576221">
        <w:rPr>
          <w:szCs w:val="24"/>
        </w:rPr>
        <w:t>Guarantee.</w:t>
      </w:r>
    </w:p>
    <w:p w14:paraId="3B24C0F6" w14:textId="77777777" w:rsidR="005F3441" w:rsidRPr="00576221" w:rsidRDefault="005F3441" w:rsidP="00C63EBB">
      <w:pPr>
        <w:pStyle w:val="ListParagraph"/>
        <w:numPr>
          <w:ilvl w:val="0"/>
          <w:numId w:val="30"/>
        </w:numPr>
        <w:spacing w:line="360" w:lineRule="auto"/>
        <w:ind w:left="540" w:right="135" w:hanging="360"/>
        <w:contextualSpacing w:val="0"/>
        <w:jc w:val="both"/>
        <w:rPr>
          <w:szCs w:val="24"/>
        </w:rPr>
      </w:pPr>
      <w:r w:rsidRPr="00576221">
        <w:rPr>
          <w:szCs w:val="24"/>
        </w:rPr>
        <w:t>We confirm that this Performance Bank Guarantee will cover your claim/s against our constituent made in accordance with this Guarantee from time to time, arising out of or in relation to the said Agreement and in respect of which your claim is lodged with us on or before the date of expiry of this Performance Guarantee, irrespective of your entitlement to other claims, charges, rights and relief’s, as provided in the said</w:t>
      </w:r>
      <w:r w:rsidRPr="00576221">
        <w:rPr>
          <w:spacing w:val="-22"/>
          <w:szCs w:val="24"/>
        </w:rPr>
        <w:t xml:space="preserve"> </w:t>
      </w:r>
      <w:r w:rsidRPr="00576221">
        <w:rPr>
          <w:szCs w:val="24"/>
        </w:rPr>
        <w:t>Agreement.</w:t>
      </w:r>
    </w:p>
    <w:p w14:paraId="0C0B80F3" w14:textId="77777777" w:rsidR="005F3441" w:rsidRPr="00576221" w:rsidRDefault="005F3441" w:rsidP="00C63EBB">
      <w:pPr>
        <w:pStyle w:val="ListParagraph"/>
        <w:numPr>
          <w:ilvl w:val="0"/>
          <w:numId w:val="30"/>
        </w:numPr>
        <w:spacing w:line="360" w:lineRule="auto"/>
        <w:ind w:left="540" w:right="125" w:hanging="450"/>
        <w:contextualSpacing w:val="0"/>
        <w:jc w:val="both"/>
        <w:rPr>
          <w:szCs w:val="24"/>
        </w:rPr>
      </w:pPr>
      <w:r w:rsidRPr="00576221">
        <w:rPr>
          <w:szCs w:val="24"/>
        </w:rPr>
        <w:t>Any notice by way of demand or otherwise hereunder may be sent by special courier, telex, fax,</w:t>
      </w:r>
      <w:r w:rsidRPr="00576221">
        <w:rPr>
          <w:spacing w:val="33"/>
          <w:szCs w:val="24"/>
        </w:rPr>
        <w:t xml:space="preserve"> </w:t>
      </w:r>
      <w:r w:rsidRPr="00576221">
        <w:rPr>
          <w:szCs w:val="24"/>
        </w:rPr>
        <w:t>registered</w:t>
      </w:r>
      <w:r w:rsidRPr="00576221">
        <w:rPr>
          <w:spacing w:val="31"/>
          <w:szCs w:val="24"/>
        </w:rPr>
        <w:t xml:space="preserve"> </w:t>
      </w:r>
      <w:r w:rsidRPr="00576221">
        <w:rPr>
          <w:szCs w:val="24"/>
        </w:rPr>
        <w:t>post</w:t>
      </w:r>
      <w:r w:rsidRPr="00576221">
        <w:rPr>
          <w:spacing w:val="31"/>
          <w:szCs w:val="24"/>
        </w:rPr>
        <w:t xml:space="preserve"> </w:t>
      </w:r>
      <w:r w:rsidRPr="00576221">
        <w:rPr>
          <w:szCs w:val="24"/>
        </w:rPr>
        <w:t>or</w:t>
      </w:r>
      <w:r w:rsidRPr="00576221">
        <w:rPr>
          <w:spacing w:val="33"/>
          <w:szCs w:val="24"/>
        </w:rPr>
        <w:t xml:space="preserve"> </w:t>
      </w:r>
      <w:r w:rsidRPr="00576221">
        <w:rPr>
          <w:szCs w:val="24"/>
        </w:rPr>
        <w:t>other</w:t>
      </w:r>
      <w:r w:rsidRPr="00576221">
        <w:rPr>
          <w:spacing w:val="36"/>
          <w:szCs w:val="24"/>
        </w:rPr>
        <w:t xml:space="preserve"> </w:t>
      </w:r>
      <w:r w:rsidRPr="00576221">
        <w:rPr>
          <w:szCs w:val="24"/>
        </w:rPr>
        <w:t>electronic</w:t>
      </w:r>
      <w:r w:rsidRPr="00576221">
        <w:rPr>
          <w:spacing w:val="30"/>
          <w:szCs w:val="24"/>
        </w:rPr>
        <w:t xml:space="preserve"> </w:t>
      </w:r>
      <w:r w:rsidRPr="00576221">
        <w:rPr>
          <w:szCs w:val="24"/>
        </w:rPr>
        <w:t>media</w:t>
      </w:r>
      <w:r w:rsidRPr="00576221">
        <w:rPr>
          <w:spacing w:val="29"/>
          <w:szCs w:val="24"/>
        </w:rPr>
        <w:t xml:space="preserve"> </w:t>
      </w:r>
      <w:r w:rsidRPr="00576221">
        <w:rPr>
          <w:szCs w:val="24"/>
        </w:rPr>
        <w:t>to</w:t>
      </w:r>
      <w:r w:rsidRPr="00576221">
        <w:rPr>
          <w:spacing w:val="29"/>
          <w:szCs w:val="24"/>
        </w:rPr>
        <w:t xml:space="preserve"> </w:t>
      </w:r>
      <w:r w:rsidRPr="00576221">
        <w:rPr>
          <w:szCs w:val="24"/>
        </w:rPr>
        <w:t>our</w:t>
      </w:r>
      <w:r w:rsidRPr="00576221">
        <w:rPr>
          <w:spacing w:val="33"/>
          <w:szCs w:val="24"/>
        </w:rPr>
        <w:t xml:space="preserve"> </w:t>
      </w:r>
      <w:r w:rsidRPr="00576221">
        <w:rPr>
          <w:szCs w:val="24"/>
        </w:rPr>
        <w:t>address,</w:t>
      </w:r>
      <w:r w:rsidRPr="00576221">
        <w:rPr>
          <w:spacing w:val="33"/>
          <w:szCs w:val="24"/>
        </w:rPr>
        <w:t xml:space="preserve"> </w:t>
      </w:r>
      <w:r w:rsidRPr="00576221">
        <w:rPr>
          <w:szCs w:val="24"/>
        </w:rPr>
        <w:t>as</w:t>
      </w:r>
      <w:r w:rsidRPr="00576221">
        <w:rPr>
          <w:spacing w:val="29"/>
          <w:szCs w:val="24"/>
        </w:rPr>
        <w:t xml:space="preserve"> </w:t>
      </w:r>
      <w:r w:rsidRPr="00576221">
        <w:rPr>
          <w:szCs w:val="24"/>
        </w:rPr>
        <w:t>aforesaid</w:t>
      </w:r>
      <w:r w:rsidRPr="00576221">
        <w:rPr>
          <w:spacing w:val="32"/>
          <w:szCs w:val="24"/>
        </w:rPr>
        <w:t xml:space="preserve"> </w:t>
      </w:r>
      <w:r w:rsidRPr="00576221">
        <w:rPr>
          <w:szCs w:val="24"/>
        </w:rPr>
        <w:t>and</w:t>
      </w:r>
      <w:r w:rsidRPr="00576221">
        <w:rPr>
          <w:spacing w:val="32"/>
          <w:szCs w:val="24"/>
        </w:rPr>
        <w:t xml:space="preserve"> </w:t>
      </w:r>
      <w:r w:rsidRPr="00576221">
        <w:rPr>
          <w:szCs w:val="24"/>
        </w:rPr>
        <w:t>if</w:t>
      </w:r>
      <w:r w:rsidRPr="00576221">
        <w:rPr>
          <w:spacing w:val="35"/>
          <w:szCs w:val="24"/>
        </w:rPr>
        <w:t xml:space="preserve"> </w:t>
      </w:r>
      <w:r w:rsidRPr="00576221">
        <w:rPr>
          <w:szCs w:val="24"/>
        </w:rPr>
        <w:t>sent</w:t>
      </w:r>
      <w:r w:rsidRPr="00576221">
        <w:rPr>
          <w:spacing w:val="33"/>
          <w:szCs w:val="24"/>
        </w:rPr>
        <w:t xml:space="preserve"> </w:t>
      </w:r>
      <w:r w:rsidRPr="00576221">
        <w:rPr>
          <w:szCs w:val="24"/>
        </w:rPr>
        <w:t>by post, it shall be deemed to have been given to us after the expiry of 48 hours when the same has been posted.</w:t>
      </w:r>
    </w:p>
    <w:p w14:paraId="305EAD1D" w14:textId="77777777" w:rsidR="005F3441" w:rsidRPr="00576221" w:rsidRDefault="005F3441" w:rsidP="00C63EBB">
      <w:pPr>
        <w:pStyle w:val="ListParagraph"/>
        <w:numPr>
          <w:ilvl w:val="0"/>
          <w:numId w:val="30"/>
        </w:numPr>
        <w:spacing w:line="360" w:lineRule="auto"/>
        <w:ind w:left="540" w:right="139" w:hanging="360"/>
        <w:contextualSpacing w:val="0"/>
        <w:jc w:val="both"/>
        <w:rPr>
          <w:szCs w:val="24"/>
        </w:rPr>
      </w:pPr>
      <w:r w:rsidRPr="00576221">
        <w:rPr>
          <w:szCs w:val="24"/>
        </w:rPr>
        <w:t>If it is necessary to extend this guarantee on account of any reason whatsoever, we undertake to extend the period of this guarantee on the request of our constituent under intimation to you</w:t>
      </w:r>
      <w:r w:rsidRPr="00576221">
        <w:rPr>
          <w:spacing w:val="-7"/>
          <w:szCs w:val="24"/>
        </w:rPr>
        <w:t xml:space="preserve"> </w:t>
      </w:r>
      <w:r w:rsidRPr="00576221">
        <w:rPr>
          <w:szCs w:val="24"/>
        </w:rPr>
        <w:t>(IDRBT)</w:t>
      </w:r>
    </w:p>
    <w:p w14:paraId="3B240C46" w14:textId="77777777" w:rsidR="005F3441" w:rsidRPr="00576221" w:rsidRDefault="005F3441" w:rsidP="00C63EBB">
      <w:pPr>
        <w:pStyle w:val="ListParagraph"/>
        <w:numPr>
          <w:ilvl w:val="0"/>
          <w:numId w:val="30"/>
        </w:numPr>
        <w:spacing w:before="1" w:line="360" w:lineRule="auto"/>
        <w:ind w:left="540" w:right="136" w:hanging="360"/>
        <w:contextualSpacing w:val="0"/>
        <w:jc w:val="both"/>
        <w:rPr>
          <w:szCs w:val="24"/>
        </w:rPr>
      </w:pPr>
      <w:r w:rsidRPr="00576221">
        <w:rPr>
          <w:szCs w:val="24"/>
        </w:rPr>
        <w:t xml:space="preserve">This Performance Bank Guarantee shall not be affected by any change in the constitution </w:t>
      </w:r>
      <w:r w:rsidRPr="00576221">
        <w:rPr>
          <w:spacing w:val="-3"/>
          <w:szCs w:val="24"/>
        </w:rPr>
        <w:t xml:space="preserve">of </w:t>
      </w:r>
      <w:r w:rsidRPr="00576221">
        <w:rPr>
          <w:szCs w:val="24"/>
        </w:rPr>
        <w:t>our constituent nor shall it be affected by any change in our constitution or by any amalgamation or absorption thereof or therewith or reconstruction or winding up, but will ensure to the benefit of you and be available to and be enforceable by</w:t>
      </w:r>
      <w:r w:rsidRPr="00576221">
        <w:rPr>
          <w:spacing w:val="-19"/>
          <w:szCs w:val="24"/>
        </w:rPr>
        <w:t xml:space="preserve"> </w:t>
      </w:r>
      <w:r w:rsidRPr="00576221">
        <w:rPr>
          <w:szCs w:val="24"/>
        </w:rPr>
        <w:t>you.</w:t>
      </w:r>
    </w:p>
    <w:p w14:paraId="70F7B1FE" w14:textId="77777777" w:rsidR="005F3441" w:rsidRPr="00576221" w:rsidRDefault="005F3441" w:rsidP="00C63EBB">
      <w:pPr>
        <w:pStyle w:val="ListParagraph"/>
        <w:numPr>
          <w:ilvl w:val="0"/>
          <w:numId w:val="30"/>
        </w:numPr>
        <w:spacing w:line="360" w:lineRule="auto"/>
        <w:ind w:left="540" w:right="135" w:hanging="360"/>
        <w:contextualSpacing w:val="0"/>
        <w:jc w:val="both"/>
        <w:rPr>
          <w:szCs w:val="24"/>
        </w:rPr>
      </w:pPr>
      <w:r w:rsidRPr="00576221">
        <w:rPr>
          <w:szCs w:val="24"/>
        </w:rPr>
        <w:t>Notwithstanding anything contained hereinabove, our liability under this Performance Guarantee is restricted to Rs…… (in words and figures) and shall continue to exist, subject to the terms and conditions contained herein, unless a written claim is lodged on us on or before the afore-said date of expiry of this</w:t>
      </w:r>
      <w:r w:rsidRPr="00576221">
        <w:rPr>
          <w:spacing w:val="-15"/>
          <w:szCs w:val="24"/>
        </w:rPr>
        <w:t xml:space="preserve"> </w:t>
      </w:r>
      <w:r w:rsidRPr="00576221">
        <w:rPr>
          <w:szCs w:val="24"/>
        </w:rPr>
        <w:t>guarantee.</w:t>
      </w:r>
    </w:p>
    <w:p w14:paraId="697451EF" w14:textId="77777777" w:rsidR="005F3441" w:rsidRPr="00576221" w:rsidRDefault="005F3441" w:rsidP="00C63EBB">
      <w:pPr>
        <w:pStyle w:val="ListParagraph"/>
        <w:numPr>
          <w:ilvl w:val="0"/>
          <w:numId w:val="30"/>
        </w:numPr>
        <w:spacing w:line="360" w:lineRule="auto"/>
        <w:ind w:left="540" w:right="133" w:hanging="360"/>
        <w:contextualSpacing w:val="0"/>
        <w:jc w:val="both"/>
        <w:rPr>
          <w:szCs w:val="24"/>
        </w:rPr>
      </w:pPr>
      <w:r w:rsidRPr="00576221">
        <w:rPr>
          <w:szCs w:val="24"/>
        </w:rPr>
        <w:t>We hereby confirm that we have the power/s to issue this Guarantee in your favor under the Memorandum and Articles of Association/ Constitution of our bank and the undersigned is/are the recipient of authority by express delegation of po</w:t>
      </w:r>
      <w:r>
        <w:rPr>
          <w:szCs w:val="24"/>
        </w:rPr>
        <w:t>wer/s and has/have full power/s</w:t>
      </w:r>
      <w:r w:rsidRPr="00576221">
        <w:rPr>
          <w:szCs w:val="24"/>
        </w:rPr>
        <w:t xml:space="preserve"> to execute this guarantee under the Power of Attorney issued by the bank in his/their</w:t>
      </w:r>
      <w:r w:rsidRPr="00576221">
        <w:rPr>
          <w:spacing w:val="-27"/>
          <w:szCs w:val="24"/>
        </w:rPr>
        <w:t xml:space="preserve"> </w:t>
      </w:r>
      <w:r w:rsidRPr="00576221">
        <w:rPr>
          <w:szCs w:val="24"/>
        </w:rPr>
        <w:t>favor.</w:t>
      </w:r>
    </w:p>
    <w:p w14:paraId="2E7836FC" w14:textId="77777777" w:rsidR="005F3441" w:rsidRPr="00576221" w:rsidRDefault="005F3441" w:rsidP="00C63EBB">
      <w:pPr>
        <w:pStyle w:val="ListParagraph"/>
        <w:numPr>
          <w:ilvl w:val="0"/>
          <w:numId w:val="29"/>
        </w:numPr>
        <w:spacing w:line="360" w:lineRule="auto"/>
        <w:ind w:left="540" w:right="140" w:hanging="270"/>
        <w:contextualSpacing w:val="0"/>
        <w:jc w:val="both"/>
        <w:rPr>
          <w:szCs w:val="24"/>
        </w:rPr>
      </w:pPr>
      <w:r w:rsidRPr="00576221">
        <w:rPr>
          <w:szCs w:val="24"/>
        </w:rPr>
        <w:t xml:space="preserve">We further agree that the exercise of any of your rights against our constituent to enforce </w:t>
      </w:r>
      <w:r w:rsidRPr="00576221">
        <w:rPr>
          <w:spacing w:val="-3"/>
          <w:szCs w:val="24"/>
        </w:rPr>
        <w:t xml:space="preserve">or </w:t>
      </w:r>
      <w:r w:rsidRPr="00576221">
        <w:rPr>
          <w:szCs w:val="24"/>
        </w:rPr>
        <w:t>forbear to enforce or any other indulgence or facility, extended to our constituent to carry out the contractual obligations as per the said Agreement, would not release our liability under this guarantee and that your right against us shall remain in full force and effect, notwithstanding any arrangement that may be entered into between you and our constituent, during the entire currency of this</w:t>
      </w:r>
      <w:r w:rsidRPr="00576221">
        <w:rPr>
          <w:spacing w:val="-16"/>
          <w:szCs w:val="24"/>
        </w:rPr>
        <w:t xml:space="preserve"> </w:t>
      </w:r>
      <w:r w:rsidRPr="00576221">
        <w:rPr>
          <w:szCs w:val="24"/>
        </w:rPr>
        <w:t>guarantee.</w:t>
      </w:r>
    </w:p>
    <w:p w14:paraId="54E2305F" w14:textId="77777777" w:rsidR="005F3441" w:rsidRPr="00576221" w:rsidRDefault="005F3441" w:rsidP="00CD0A7F">
      <w:pPr>
        <w:pStyle w:val="BodyText"/>
        <w:spacing w:before="122" w:line="360" w:lineRule="auto"/>
        <w:ind w:left="540" w:hanging="270"/>
        <w:jc w:val="both"/>
        <w:rPr>
          <w:szCs w:val="24"/>
        </w:rPr>
      </w:pPr>
      <w:r w:rsidRPr="00576221">
        <w:rPr>
          <w:szCs w:val="24"/>
        </w:rPr>
        <w:t>Notwithstan</w:t>
      </w:r>
      <w:r w:rsidR="00CD0A7F">
        <w:rPr>
          <w:szCs w:val="24"/>
        </w:rPr>
        <w:t>ding anything contained herein:</w:t>
      </w:r>
    </w:p>
    <w:p w14:paraId="046689A7" w14:textId="77777777" w:rsidR="005F3441" w:rsidRPr="00576221" w:rsidRDefault="005F3441" w:rsidP="00C63EBB">
      <w:pPr>
        <w:pStyle w:val="ListParagraph"/>
        <w:numPr>
          <w:ilvl w:val="1"/>
          <w:numId w:val="29"/>
        </w:numPr>
        <w:tabs>
          <w:tab w:val="left" w:pos="882"/>
        </w:tabs>
        <w:spacing w:line="360" w:lineRule="auto"/>
        <w:ind w:left="900" w:right="133" w:hanging="360"/>
        <w:contextualSpacing w:val="0"/>
        <w:jc w:val="both"/>
        <w:rPr>
          <w:szCs w:val="24"/>
        </w:rPr>
      </w:pPr>
      <w:r w:rsidRPr="00576221">
        <w:rPr>
          <w:szCs w:val="24"/>
        </w:rPr>
        <w:t>Our liability under this Performance Bank Guarantee shall not exceed Rs. …. (</w:t>
      </w:r>
      <w:proofErr w:type="gramStart"/>
      <w:r w:rsidRPr="00576221">
        <w:rPr>
          <w:szCs w:val="24"/>
        </w:rPr>
        <w:t>in</w:t>
      </w:r>
      <w:proofErr w:type="gramEnd"/>
      <w:r w:rsidRPr="00576221">
        <w:rPr>
          <w:szCs w:val="24"/>
        </w:rPr>
        <w:t xml:space="preserve"> words and figure</w:t>
      </w:r>
      <w:proofErr w:type="gramStart"/>
      <w:r w:rsidRPr="00576221">
        <w:rPr>
          <w:szCs w:val="24"/>
        </w:rPr>
        <w:t>)</w:t>
      </w:r>
      <w:r w:rsidRPr="00576221">
        <w:rPr>
          <w:spacing w:val="-2"/>
          <w:szCs w:val="24"/>
        </w:rPr>
        <w:t xml:space="preserve"> </w:t>
      </w:r>
      <w:r w:rsidRPr="00576221">
        <w:rPr>
          <w:szCs w:val="24"/>
        </w:rPr>
        <w:t>;</w:t>
      </w:r>
      <w:proofErr w:type="gramEnd"/>
    </w:p>
    <w:p w14:paraId="6CBB76AD" w14:textId="77777777" w:rsidR="005F3441" w:rsidRPr="00576221" w:rsidRDefault="005F3441" w:rsidP="00C63EBB">
      <w:pPr>
        <w:pStyle w:val="ListParagraph"/>
        <w:numPr>
          <w:ilvl w:val="1"/>
          <w:numId w:val="29"/>
        </w:numPr>
        <w:tabs>
          <w:tab w:val="left" w:pos="882"/>
        </w:tabs>
        <w:spacing w:line="360" w:lineRule="auto"/>
        <w:ind w:left="900" w:right="142" w:hanging="360"/>
        <w:contextualSpacing w:val="0"/>
        <w:jc w:val="both"/>
        <w:rPr>
          <w:szCs w:val="24"/>
        </w:rPr>
      </w:pPr>
      <w:r w:rsidRPr="00576221">
        <w:rPr>
          <w:szCs w:val="24"/>
        </w:rPr>
        <w:t>this Performance Bank Guarantee shall be valid only up to …</w:t>
      </w:r>
      <w:r w:rsidR="00CD0A7F" w:rsidRPr="00576221">
        <w:rPr>
          <w:szCs w:val="24"/>
        </w:rPr>
        <w:t>…...</w:t>
      </w:r>
      <w:r w:rsidRPr="00576221">
        <w:rPr>
          <w:szCs w:val="24"/>
        </w:rPr>
        <w:t xml:space="preserve"> (date, i.e., completion of contracted period </w:t>
      </w:r>
      <w:r w:rsidR="00CD0A7F" w:rsidRPr="00576221">
        <w:rPr>
          <w:szCs w:val="24"/>
        </w:rPr>
        <w:t>for the</w:t>
      </w:r>
      <w:r w:rsidRPr="00576221">
        <w:rPr>
          <w:szCs w:val="24"/>
        </w:rPr>
        <w:t xml:space="preserve"> Total </w:t>
      </w:r>
      <w:r w:rsidR="00CD0A7F" w:rsidRPr="00576221">
        <w:rPr>
          <w:szCs w:val="24"/>
        </w:rPr>
        <w:t>Solution);</w:t>
      </w:r>
      <w:r w:rsidRPr="00576221">
        <w:rPr>
          <w:spacing w:val="-12"/>
          <w:szCs w:val="24"/>
        </w:rPr>
        <w:t xml:space="preserve"> </w:t>
      </w:r>
      <w:r w:rsidRPr="00576221">
        <w:rPr>
          <w:szCs w:val="24"/>
        </w:rPr>
        <w:t>and</w:t>
      </w:r>
    </w:p>
    <w:p w14:paraId="6EC4AEB9" w14:textId="77777777" w:rsidR="005F3441" w:rsidRDefault="005F3441" w:rsidP="00C63EBB">
      <w:pPr>
        <w:pStyle w:val="ListParagraph"/>
        <w:numPr>
          <w:ilvl w:val="1"/>
          <w:numId w:val="29"/>
        </w:numPr>
        <w:tabs>
          <w:tab w:val="left" w:pos="882"/>
        </w:tabs>
        <w:spacing w:before="3" w:line="360" w:lineRule="auto"/>
        <w:ind w:left="900" w:right="139" w:hanging="360"/>
        <w:contextualSpacing w:val="0"/>
        <w:jc w:val="both"/>
        <w:rPr>
          <w:szCs w:val="24"/>
        </w:rPr>
      </w:pPr>
      <w:r w:rsidRPr="00576221">
        <w:rPr>
          <w:szCs w:val="24"/>
        </w:rPr>
        <w:t>we are liable to pay the guaranteed amount or part thereof under this Performance Bank Guarantee only and only if we receive a written claim or demand on or before …. (date i.e. completion of the contracted period for the Total</w:t>
      </w:r>
      <w:r w:rsidRPr="00576221">
        <w:rPr>
          <w:spacing w:val="-17"/>
          <w:szCs w:val="24"/>
        </w:rPr>
        <w:t xml:space="preserve"> </w:t>
      </w:r>
      <w:r w:rsidRPr="00576221">
        <w:rPr>
          <w:szCs w:val="24"/>
        </w:rPr>
        <w:t>Solution).</w:t>
      </w:r>
    </w:p>
    <w:p w14:paraId="0A6FF45C" w14:textId="77777777" w:rsidR="005F3441" w:rsidRPr="00576221" w:rsidRDefault="005F3441" w:rsidP="00CD0A7F">
      <w:pPr>
        <w:pStyle w:val="BodyText"/>
        <w:spacing w:before="93" w:line="360" w:lineRule="auto"/>
        <w:ind w:left="161" w:right="136"/>
        <w:jc w:val="both"/>
        <w:rPr>
          <w:szCs w:val="24"/>
        </w:rPr>
      </w:pPr>
      <w:r w:rsidRPr="00576221">
        <w:rPr>
          <w:szCs w:val="24"/>
        </w:rPr>
        <w:t>This Performance Bank Guarantee must be returned to the bank upon its expiry. If the Performance Bank Guarantee is not received by the bank within the above-mentioned period, subject to the terms and conditions contained herein, it shall be deemed to be automatically</w:t>
      </w:r>
      <w:r w:rsidRPr="00576221">
        <w:rPr>
          <w:spacing w:val="-26"/>
          <w:szCs w:val="24"/>
        </w:rPr>
        <w:t xml:space="preserve"> </w:t>
      </w:r>
      <w:r w:rsidRPr="00576221">
        <w:rPr>
          <w:szCs w:val="24"/>
        </w:rPr>
        <w:t>cancelled.</w:t>
      </w:r>
    </w:p>
    <w:p w14:paraId="03FE185C" w14:textId="77777777" w:rsidR="005F3441" w:rsidRPr="00576221" w:rsidRDefault="005F3441" w:rsidP="00CD0A7F">
      <w:pPr>
        <w:pStyle w:val="BodyText"/>
        <w:spacing w:line="360" w:lineRule="auto"/>
        <w:jc w:val="both"/>
        <w:rPr>
          <w:szCs w:val="24"/>
        </w:rPr>
      </w:pPr>
    </w:p>
    <w:p w14:paraId="45F937F8" w14:textId="77777777" w:rsidR="005F3441" w:rsidRPr="00576221" w:rsidRDefault="005F3441" w:rsidP="00CD0A7F">
      <w:pPr>
        <w:pStyle w:val="BodyText"/>
        <w:spacing w:before="4" w:line="360" w:lineRule="auto"/>
        <w:jc w:val="both"/>
        <w:rPr>
          <w:szCs w:val="24"/>
        </w:rPr>
      </w:pPr>
    </w:p>
    <w:p w14:paraId="04E507EE" w14:textId="77777777" w:rsidR="005F3441" w:rsidRPr="00576221" w:rsidRDefault="005F3441" w:rsidP="00CD0A7F">
      <w:pPr>
        <w:pStyle w:val="BodyText"/>
        <w:spacing w:before="1" w:line="360" w:lineRule="auto"/>
        <w:ind w:left="161"/>
        <w:jc w:val="both"/>
        <w:rPr>
          <w:szCs w:val="24"/>
        </w:rPr>
      </w:pPr>
      <w:r w:rsidRPr="00576221">
        <w:rPr>
          <w:szCs w:val="24"/>
        </w:rPr>
        <w:t>Dated ……………………. this ………... day …………. 202</w:t>
      </w:r>
      <w:r>
        <w:rPr>
          <w:szCs w:val="24"/>
        </w:rPr>
        <w:t>5</w:t>
      </w:r>
      <w:r w:rsidRPr="00576221">
        <w:rPr>
          <w:szCs w:val="24"/>
        </w:rPr>
        <w:t>.</w:t>
      </w:r>
    </w:p>
    <w:p w14:paraId="616DD8FA" w14:textId="77777777" w:rsidR="005F3441" w:rsidRPr="00576221" w:rsidRDefault="005F3441" w:rsidP="00CD0A7F">
      <w:pPr>
        <w:pStyle w:val="BodyText"/>
        <w:spacing w:line="360" w:lineRule="auto"/>
        <w:jc w:val="both"/>
        <w:rPr>
          <w:szCs w:val="24"/>
        </w:rPr>
      </w:pPr>
    </w:p>
    <w:p w14:paraId="4E29CC68" w14:textId="77777777" w:rsidR="005F3441" w:rsidRPr="00576221" w:rsidRDefault="005F3441" w:rsidP="00CD0A7F">
      <w:pPr>
        <w:pStyle w:val="BodyText"/>
        <w:spacing w:before="176" w:line="360" w:lineRule="auto"/>
        <w:ind w:left="161"/>
        <w:jc w:val="both"/>
        <w:rPr>
          <w:szCs w:val="24"/>
        </w:rPr>
      </w:pPr>
      <w:r w:rsidRPr="00576221">
        <w:rPr>
          <w:szCs w:val="24"/>
        </w:rPr>
        <w:t>Yours faithfully,</w:t>
      </w:r>
    </w:p>
    <w:p w14:paraId="3493869A" w14:textId="77777777" w:rsidR="005F3441" w:rsidRPr="00576221" w:rsidRDefault="005F3441" w:rsidP="00CD0A7F">
      <w:pPr>
        <w:pStyle w:val="BodyText"/>
        <w:spacing w:before="176" w:line="360" w:lineRule="auto"/>
        <w:ind w:left="161"/>
        <w:jc w:val="both"/>
        <w:rPr>
          <w:szCs w:val="24"/>
        </w:rPr>
      </w:pPr>
      <w:r w:rsidRPr="00576221">
        <w:rPr>
          <w:szCs w:val="24"/>
        </w:rPr>
        <w:t>For and on behalf of the …………… Bank,</w:t>
      </w:r>
    </w:p>
    <w:p w14:paraId="1A9F8D1A" w14:textId="77777777" w:rsidR="005F3441" w:rsidRPr="00576221" w:rsidRDefault="005F3441" w:rsidP="00CD0A7F">
      <w:pPr>
        <w:pStyle w:val="BodyText"/>
        <w:spacing w:line="360" w:lineRule="auto"/>
        <w:jc w:val="both"/>
        <w:rPr>
          <w:szCs w:val="24"/>
        </w:rPr>
      </w:pPr>
    </w:p>
    <w:p w14:paraId="75F4D909" w14:textId="77777777" w:rsidR="005F3441" w:rsidRPr="00576221" w:rsidRDefault="005F3441" w:rsidP="00CD0A7F">
      <w:pPr>
        <w:pStyle w:val="BodyText"/>
        <w:spacing w:before="177"/>
        <w:ind w:left="161"/>
        <w:jc w:val="both"/>
        <w:rPr>
          <w:szCs w:val="24"/>
        </w:rPr>
      </w:pPr>
      <w:r w:rsidRPr="00576221">
        <w:rPr>
          <w:szCs w:val="24"/>
        </w:rPr>
        <w:t>(Signature)</w:t>
      </w:r>
    </w:p>
    <w:p w14:paraId="4D37301F" w14:textId="77777777" w:rsidR="005F3441" w:rsidRPr="00576221" w:rsidRDefault="005F3441" w:rsidP="00CD0A7F">
      <w:pPr>
        <w:pStyle w:val="BodyText"/>
        <w:spacing w:before="8"/>
        <w:jc w:val="both"/>
        <w:rPr>
          <w:szCs w:val="24"/>
        </w:rPr>
      </w:pPr>
    </w:p>
    <w:p w14:paraId="593DE6DB" w14:textId="77777777" w:rsidR="005F3441" w:rsidRPr="00576221" w:rsidRDefault="005F3441" w:rsidP="00CD0A7F">
      <w:pPr>
        <w:pStyle w:val="BodyText"/>
        <w:ind w:left="161"/>
        <w:jc w:val="both"/>
        <w:rPr>
          <w:szCs w:val="24"/>
        </w:rPr>
      </w:pPr>
      <w:r w:rsidRPr="00576221">
        <w:rPr>
          <w:szCs w:val="24"/>
        </w:rPr>
        <w:t>Designation</w:t>
      </w:r>
    </w:p>
    <w:p w14:paraId="36CE5858" w14:textId="77777777" w:rsidR="005F3441" w:rsidRPr="00576221" w:rsidRDefault="005F3441" w:rsidP="00CD0A7F">
      <w:pPr>
        <w:pStyle w:val="BodyText"/>
        <w:spacing w:before="5"/>
        <w:jc w:val="both"/>
        <w:rPr>
          <w:szCs w:val="24"/>
        </w:rPr>
      </w:pPr>
    </w:p>
    <w:p w14:paraId="251FFA51" w14:textId="77777777" w:rsidR="005F3441" w:rsidRPr="00576221" w:rsidRDefault="005F3441" w:rsidP="00CD0A7F">
      <w:pPr>
        <w:pStyle w:val="BodyText"/>
        <w:spacing w:before="1"/>
        <w:ind w:left="161"/>
        <w:jc w:val="both"/>
        <w:rPr>
          <w:szCs w:val="24"/>
        </w:rPr>
      </w:pPr>
      <w:r w:rsidRPr="00576221">
        <w:rPr>
          <w:szCs w:val="24"/>
        </w:rPr>
        <w:t>(Address of the Bank)</w:t>
      </w:r>
    </w:p>
    <w:p w14:paraId="56D2C0CD" w14:textId="77777777" w:rsidR="005F3441" w:rsidRPr="00576221" w:rsidRDefault="005F3441" w:rsidP="00CD0A7F">
      <w:pPr>
        <w:pStyle w:val="BodyText"/>
        <w:spacing w:before="6" w:line="360" w:lineRule="auto"/>
        <w:jc w:val="both"/>
        <w:rPr>
          <w:szCs w:val="24"/>
        </w:rPr>
      </w:pPr>
    </w:p>
    <w:p w14:paraId="6E3B6E55" w14:textId="77777777" w:rsidR="005F3441" w:rsidRPr="007A1BE3" w:rsidRDefault="005F3441" w:rsidP="00CD0A7F">
      <w:pPr>
        <w:pStyle w:val="BodyText"/>
        <w:jc w:val="both"/>
        <w:rPr>
          <w:b/>
          <w:u w:val="single"/>
        </w:rPr>
      </w:pPr>
      <w:bookmarkStart w:id="854" w:name="_Toc202777240"/>
      <w:r w:rsidRPr="007A1BE3">
        <w:rPr>
          <w:b/>
          <w:u w:val="single"/>
        </w:rPr>
        <w:t>Note:</w:t>
      </w:r>
      <w:bookmarkEnd w:id="854"/>
    </w:p>
    <w:p w14:paraId="7904A85D" w14:textId="77777777" w:rsidR="007A1BE3" w:rsidRDefault="005F3441" w:rsidP="00C63EBB">
      <w:pPr>
        <w:pStyle w:val="ListParagraph"/>
        <w:numPr>
          <w:ilvl w:val="0"/>
          <w:numId w:val="28"/>
        </w:numPr>
        <w:tabs>
          <w:tab w:val="left" w:pos="161"/>
        </w:tabs>
        <w:spacing w:before="240" w:line="360" w:lineRule="auto"/>
        <w:ind w:left="426" w:right="142" w:firstLine="0"/>
        <w:contextualSpacing w:val="0"/>
        <w:jc w:val="both"/>
        <w:rPr>
          <w:szCs w:val="24"/>
        </w:rPr>
      </w:pPr>
      <w:r w:rsidRPr="00576221">
        <w:rPr>
          <w:szCs w:val="24"/>
        </w:rPr>
        <w:t>This guarantee will attract stamp duty as a security bond under Article 54(b) of the Mumbai Stamp Act,</w:t>
      </w:r>
      <w:r w:rsidRPr="00576221">
        <w:rPr>
          <w:spacing w:val="-4"/>
          <w:szCs w:val="24"/>
        </w:rPr>
        <w:t xml:space="preserve"> </w:t>
      </w:r>
      <w:r w:rsidRPr="00576221">
        <w:rPr>
          <w:szCs w:val="24"/>
        </w:rPr>
        <w:t>1958.</w:t>
      </w:r>
    </w:p>
    <w:p w14:paraId="42BBF0CB" w14:textId="32006833" w:rsidR="005935E6" w:rsidRDefault="005F3441" w:rsidP="00C63EBB">
      <w:pPr>
        <w:pStyle w:val="ListParagraph"/>
        <w:numPr>
          <w:ilvl w:val="0"/>
          <w:numId w:val="28"/>
        </w:numPr>
        <w:tabs>
          <w:tab w:val="left" w:pos="161"/>
        </w:tabs>
        <w:spacing w:before="1" w:line="360" w:lineRule="auto"/>
        <w:ind w:left="426" w:right="142" w:firstLine="0"/>
        <w:contextualSpacing w:val="0"/>
        <w:jc w:val="both"/>
        <w:rPr>
          <w:szCs w:val="24"/>
        </w:rPr>
      </w:pPr>
      <w:r w:rsidRPr="007A1BE3">
        <w:rPr>
          <w:szCs w:val="24"/>
        </w:rPr>
        <w:t>A duly certified copy of the requisite authority conferred on the official/s to execute the guarantee on behalf of the bank should be annexed to this guarantee for verification and retention thereof as documentary evidence in the</w:t>
      </w:r>
      <w:r w:rsidRPr="007A1BE3">
        <w:rPr>
          <w:spacing w:val="-19"/>
          <w:szCs w:val="24"/>
        </w:rPr>
        <w:t xml:space="preserve"> </w:t>
      </w:r>
      <w:r w:rsidRPr="007A1BE3">
        <w:rPr>
          <w:szCs w:val="24"/>
        </w:rPr>
        <w:t>matter</w:t>
      </w:r>
      <w:bookmarkEnd w:id="288"/>
      <w:r w:rsidRPr="007A1BE3">
        <w:rPr>
          <w:szCs w:val="24"/>
        </w:rPr>
        <w:t>.</w:t>
      </w:r>
    </w:p>
    <w:p w14:paraId="54AA35F5" w14:textId="7DB33245" w:rsidR="00662EAC" w:rsidRDefault="00662EAC" w:rsidP="00662EAC">
      <w:pPr>
        <w:tabs>
          <w:tab w:val="left" w:pos="161"/>
        </w:tabs>
        <w:spacing w:before="1" w:line="360" w:lineRule="auto"/>
        <w:ind w:right="142"/>
        <w:jc w:val="both"/>
        <w:rPr>
          <w:szCs w:val="24"/>
        </w:rPr>
      </w:pPr>
    </w:p>
    <w:p w14:paraId="5E9C732E" w14:textId="209EE2B7" w:rsidR="00662EAC" w:rsidRDefault="00662EAC" w:rsidP="00662EAC">
      <w:pPr>
        <w:tabs>
          <w:tab w:val="left" w:pos="161"/>
        </w:tabs>
        <w:spacing w:before="1" w:line="360" w:lineRule="auto"/>
        <w:ind w:right="142"/>
        <w:jc w:val="both"/>
        <w:rPr>
          <w:szCs w:val="24"/>
        </w:rPr>
      </w:pPr>
    </w:p>
    <w:p w14:paraId="0A6C47BF" w14:textId="0F6A0980" w:rsidR="00662EAC" w:rsidRDefault="00662EAC" w:rsidP="00662EAC">
      <w:pPr>
        <w:tabs>
          <w:tab w:val="left" w:pos="161"/>
        </w:tabs>
        <w:spacing w:before="1" w:line="360" w:lineRule="auto"/>
        <w:ind w:right="142"/>
        <w:jc w:val="both"/>
        <w:rPr>
          <w:szCs w:val="24"/>
        </w:rPr>
      </w:pPr>
    </w:p>
    <w:p w14:paraId="1BE81C16" w14:textId="325C63FD" w:rsidR="00662EAC" w:rsidRPr="00662EAC" w:rsidRDefault="00833E32" w:rsidP="00662EAC">
      <w:pPr>
        <w:tabs>
          <w:tab w:val="left" w:pos="161"/>
        </w:tabs>
        <w:spacing w:before="1" w:line="360" w:lineRule="auto"/>
        <w:ind w:right="142"/>
        <w:jc w:val="center"/>
        <w:rPr>
          <w:szCs w:val="24"/>
        </w:rPr>
      </w:pPr>
      <w:r>
        <w:rPr>
          <w:szCs w:val="24"/>
        </w:rPr>
        <w:t xml:space="preserve"> </w:t>
      </w:r>
      <w:r w:rsidRPr="00833E32">
        <w:rPr>
          <w:sz w:val="18"/>
          <w:szCs w:val="24"/>
        </w:rPr>
        <w:sym w:font="Wingdings" w:char="F07A"/>
      </w:r>
      <w:r w:rsidRPr="00833E32">
        <w:rPr>
          <w:sz w:val="18"/>
          <w:szCs w:val="24"/>
        </w:rPr>
        <w:t xml:space="preserve"> </w:t>
      </w:r>
      <w:r w:rsidRPr="00833E32">
        <w:rPr>
          <w:sz w:val="18"/>
          <w:szCs w:val="24"/>
        </w:rPr>
        <w:sym w:font="Wingdings" w:char="F069"/>
      </w:r>
      <w:r w:rsidRPr="00833E32">
        <w:rPr>
          <w:sz w:val="18"/>
          <w:szCs w:val="24"/>
        </w:rPr>
        <w:t xml:space="preserve"> </w:t>
      </w:r>
      <w:r w:rsidRPr="00833E32">
        <w:rPr>
          <w:sz w:val="18"/>
          <w:szCs w:val="24"/>
        </w:rPr>
        <w:sym w:font="Wingdings" w:char="F068"/>
      </w:r>
      <w:r w:rsidR="00662EAC">
        <w:rPr>
          <w:szCs w:val="24"/>
        </w:rPr>
        <w:t xml:space="preserve"> END of RFP</w:t>
      </w:r>
      <w:r w:rsidRPr="00833E32">
        <w:rPr>
          <w:sz w:val="18"/>
          <w:szCs w:val="24"/>
        </w:rPr>
        <w:t xml:space="preserve"> </w:t>
      </w:r>
      <w:r w:rsidRPr="00833E32">
        <w:rPr>
          <w:sz w:val="18"/>
          <w:szCs w:val="24"/>
        </w:rPr>
        <w:sym w:font="Wingdings" w:char="F068"/>
      </w:r>
      <w:r w:rsidRPr="00833E32">
        <w:rPr>
          <w:sz w:val="18"/>
          <w:szCs w:val="24"/>
        </w:rPr>
        <w:t xml:space="preserve"> </w:t>
      </w:r>
      <w:r w:rsidRPr="00833E32">
        <w:rPr>
          <w:sz w:val="18"/>
          <w:szCs w:val="24"/>
        </w:rPr>
        <w:sym w:font="Wingdings" w:char="F069"/>
      </w:r>
      <w:r>
        <w:rPr>
          <w:szCs w:val="24"/>
        </w:rPr>
        <w:t xml:space="preserve"> </w:t>
      </w:r>
      <w:r w:rsidRPr="00833E32">
        <w:rPr>
          <w:sz w:val="18"/>
          <w:szCs w:val="24"/>
        </w:rPr>
        <w:sym w:font="Wingdings" w:char="F07A"/>
      </w:r>
    </w:p>
    <w:sectPr w:rsidR="00662EAC" w:rsidRPr="00662EAC" w:rsidSect="004E3120">
      <w:headerReference w:type="default" r:id="rId9"/>
      <w:footerReference w:type="default" r:id="rId10"/>
      <w:pgSz w:w="11906" w:h="16838"/>
      <w:pgMar w:top="1440" w:right="1440" w:bottom="1560"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7897" w14:textId="77777777" w:rsidR="00276FB2" w:rsidRDefault="00276FB2" w:rsidP="00CC2C69">
      <w:r>
        <w:separator/>
      </w:r>
    </w:p>
  </w:endnote>
  <w:endnote w:type="continuationSeparator" w:id="0">
    <w:p w14:paraId="4749C93A" w14:textId="77777777" w:rsidR="00276FB2" w:rsidRDefault="00276FB2" w:rsidP="00CC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278078"/>
      <w:docPartObj>
        <w:docPartGallery w:val="Page Numbers (Bottom of Page)"/>
        <w:docPartUnique/>
      </w:docPartObj>
    </w:sdtPr>
    <w:sdtEndPr>
      <w:rPr>
        <w:color w:val="7F7F7F" w:themeColor="background1" w:themeShade="7F"/>
        <w:spacing w:val="60"/>
      </w:rPr>
    </w:sdtEndPr>
    <w:sdtContent>
      <w:p w14:paraId="585C7691" w14:textId="52F94568" w:rsidR="00464795" w:rsidRDefault="004647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3E32">
          <w:rPr>
            <w:noProof/>
          </w:rPr>
          <w:t>60</w:t>
        </w:r>
        <w:r>
          <w:rPr>
            <w:noProof/>
          </w:rPr>
          <w:fldChar w:fldCharType="end"/>
        </w:r>
        <w:r>
          <w:t xml:space="preserve"> | </w:t>
        </w:r>
        <w:r>
          <w:rPr>
            <w:color w:val="7F7F7F" w:themeColor="background1" w:themeShade="7F"/>
            <w:spacing w:val="60"/>
          </w:rPr>
          <w:t>Page</w:t>
        </w:r>
      </w:p>
    </w:sdtContent>
  </w:sdt>
  <w:p w14:paraId="6E3D8086" w14:textId="66B0DAA2" w:rsidR="00464795" w:rsidRPr="00662EAC" w:rsidRDefault="00464795" w:rsidP="00662EAC">
    <w:pPr>
      <w:tabs>
        <w:tab w:val="left" w:pos="5580"/>
      </w:tabs>
      <w:spacing w:line="360" w:lineRule="auto"/>
      <w:ind w:right="114"/>
      <w:rPr>
        <w:sz w:val="20"/>
      </w:rPr>
    </w:pPr>
    <w:r w:rsidRPr="00662EAC">
      <w:rPr>
        <w:sz w:val="20"/>
      </w:rPr>
      <w:t>Tender No: IDRBT/SYS/VR/ /2025 – 2026</w:t>
    </w:r>
    <w:r>
      <w:rPr>
        <w:sz w:val="20"/>
      </w:rPr>
      <w:t xml:space="preserve"> (Network HSM,</w:t>
    </w:r>
    <w:del w:id="855" w:author="Sravanthi Gudla" w:date="2025-09-08T18:40:00Z" w16du:dateUtc="2025-09-08T13:10:00Z">
      <w:r w:rsidDel="00DE4841">
        <w:rPr>
          <w:sz w:val="20"/>
        </w:rPr>
        <w:delText xml:space="preserve"> PED &amp; Backup HSM</w:delText>
      </w:r>
    </w:del>
    <w:r>
      <w:rPr>
        <w:sz w:val="20"/>
      </w:rPr>
      <w:t xml:space="preserve">) </w:t>
    </w:r>
    <w:ins w:id="856" w:author="Sravanthi Gudla" w:date="2025-09-08T18:58:00Z" w16du:dateUtc="2025-09-08T13:28:00Z">
      <w:r w:rsidR="00565D5B">
        <w:rPr>
          <w:sz w:val="20"/>
        </w:rPr>
        <w:t>dated Sep8,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04DD" w14:textId="77777777" w:rsidR="00276FB2" w:rsidRDefault="00276FB2" w:rsidP="00CC2C69">
      <w:r>
        <w:separator/>
      </w:r>
    </w:p>
  </w:footnote>
  <w:footnote w:type="continuationSeparator" w:id="0">
    <w:p w14:paraId="68C36D78" w14:textId="77777777" w:rsidR="00276FB2" w:rsidRDefault="00276FB2" w:rsidP="00CC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7F70" w14:textId="77777777" w:rsidR="00464795" w:rsidRDefault="00464795">
    <w:pPr>
      <w:pStyle w:val="Header"/>
      <w:jc w:val="right"/>
    </w:pPr>
  </w:p>
  <w:p w14:paraId="65A59C9D" w14:textId="77777777" w:rsidR="00464795" w:rsidRPr="00184212" w:rsidRDefault="00464795" w:rsidP="00D42566">
    <w:pPr>
      <w:pStyle w:val="BodyText"/>
      <w:spacing w:line="14" w:lineRule="auto"/>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711"/>
    <w:multiLevelType w:val="multilevel"/>
    <w:tmpl w:val="99BC3C68"/>
    <w:lvl w:ilvl="0">
      <w:start w:val="17"/>
      <w:numFmt w:val="decimal"/>
      <w:lvlText w:val="%1"/>
      <w:lvlJc w:val="left"/>
      <w:pPr>
        <w:ind w:left="830" w:hanging="470"/>
      </w:pPr>
      <w:rPr>
        <w:rFonts w:hint="default"/>
      </w:rPr>
    </w:lvl>
    <w:lvl w:ilvl="1">
      <w:start w:val="1"/>
      <w:numFmt w:val="decimal"/>
      <w:lvlText w:val="%1.%2"/>
      <w:lvlJc w:val="left"/>
      <w:pPr>
        <w:ind w:left="1540" w:hanging="47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35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30" w:hanging="1800"/>
      </w:pPr>
      <w:rPr>
        <w:rFonts w:hint="default"/>
      </w:rPr>
    </w:lvl>
    <w:lvl w:ilvl="8">
      <w:start w:val="1"/>
      <w:numFmt w:val="decimal"/>
      <w:lvlText w:val="%1.%2.%3.%4.%5.%6.%7.%8.%9"/>
      <w:lvlJc w:val="left"/>
      <w:pPr>
        <w:ind w:left="7840" w:hanging="1800"/>
      </w:pPr>
      <w:rPr>
        <w:rFonts w:hint="default"/>
      </w:rPr>
    </w:lvl>
  </w:abstractNum>
  <w:abstractNum w:abstractNumId="1" w15:restartNumberingAfterBreak="0">
    <w:nsid w:val="0FAB356B"/>
    <w:multiLevelType w:val="hybridMultilevel"/>
    <w:tmpl w:val="29089ABC"/>
    <w:lvl w:ilvl="0" w:tplc="A912CAB6">
      <w:start w:val="1"/>
      <w:numFmt w:val="decimal"/>
      <w:lvlText w:val="19.%1"/>
      <w:lvlJc w:val="right"/>
      <w:pPr>
        <w:ind w:left="1212" w:hanging="360"/>
      </w:pPr>
      <w:rPr>
        <w:rFonts w:hint="default"/>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2" w15:restartNumberingAfterBreak="0">
    <w:nsid w:val="16A27031"/>
    <w:multiLevelType w:val="hybridMultilevel"/>
    <w:tmpl w:val="E5C687A0"/>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863476B"/>
    <w:multiLevelType w:val="hybridMultilevel"/>
    <w:tmpl w:val="4392B366"/>
    <w:lvl w:ilvl="0" w:tplc="4808F240">
      <w:start w:val="1"/>
      <w:numFmt w:val="decimal"/>
      <w:lvlText w:val="14.%1"/>
      <w:lvlJc w:val="righ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15:restartNumberingAfterBreak="0">
    <w:nsid w:val="22C8112A"/>
    <w:multiLevelType w:val="multilevel"/>
    <w:tmpl w:val="B0EE3C64"/>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9862367"/>
    <w:multiLevelType w:val="hybridMultilevel"/>
    <w:tmpl w:val="ABA8FD84"/>
    <w:lvl w:ilvl="0" w:tplc="72280BDA">
      <w:start w:val="1"/>
      <w:numFmt w:val="decimal"/>
      <w:lvlText w:val="6.%1"/>
      <w:lvlJc w:val="righ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6" w15:restartNumberingAfterBreak="0">
    <w:nsid w:val="2B42337F"/>
    <w:multiLevelType w:val="multilevel"/>
    <w:tmpl w:val="97564D6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E94116C"/>
    <w:multiLevelType w:val="hybridMultilevel"/>
    <w:tmpl w:val="22F0CBE0"/>
    <w:lvl w:ilvl="0" w:tplc="7E805CFA">
      <w:start w:val="1"/>
      <w:numFmt w:val="decimal"/>
      <w:lvlText w:val="22.%1"/>
      <w:lvlJc w:val="righ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8" w15:restartNumberingAfterBreak="0">
    <w:nsid w:val="32830F32"/>
    <w:multiLevelType w:val="hybridMultilevel"/>
    <w:tmpl w:val="653E8FB6"/>
    <w:lvl w:ilvl="0" w:tplc="720A5F9C">
      <w:start w:val="1"/>
      <w:numFmt w:val="decimal"/>
      <w:lvlText w:val="24.%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AC3D51"/>
    <w:multiLevelType w:val="multilevel"/>
    <w:tmpl w:val="36A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35B"/>
    <w:multiLevelType w:val="multilevel"/>
    <w:tmpl w:val="B0EE3C64"/>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D290DE4"/>
    <w:multiLevelType w:val="hybridMultilevel"/>
    <w:tmpl w:val="0C5EA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D00C3"/>
    <w:multiLevelType w:val="hybridMultilevel"/>
    <w:tmpl w:val="DAA0BF50"/>
    <w:lvl w:ilvl="0" w:tplc="B47A5CE0">
      <w:start w:val="1"/>
      <w:numFmt w:val="decimal"/>
      <w:lvlText w:val="23.%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8C2262"/>
    <w:multiLevelType w:val="hybridMultilevel"/>
    <w:tmpl w:val="8500FA0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45576669"/>
    <w:multiLevelType w:val="multilevel"/>
    <w:tmpl w:val="3AA4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23AFC"/>
    <w:multiLevelType w:val="hybridMultilevel"/>
    <w:tmpl w:val="3E20B8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F263F8"/>
    <w:multiLevelType w:val="hybridMultilevel"/>
    <w:tmpl w:val="F126CBCA"/>
    <w:lvl w:ilvl="0" w:tplc="9B349E18">
      <w:start w:val="2"/>
      <w:numFmt w:val="decimal"/>
      <w:lvlText w:val="%1."/>
      <w:lvlJc w:val="left"/>
      <w:pPr>
        <w:ind w:left="881" w:hanging="720"/>
      </w:pPr>
      <w:rPr>
        <w:rFonts w:ascii="Arial" w:eastAsia="Arial" w:hAnsi="Arial" w:cs="Arial" w:hint="default"/>
        <w:b/>
        <w:bCs/>
        <w:spacing w:val="-1"/>
        <w:w w:val="100"/>
        <w:sz w:val="22"/>
        <w:szCs w:val="22"/>
      </w:rPr>
    </w:lvl>
    <w:lvl w:ilvl="1" w:tplc="AA7CF214">
      <w:start w:val="1"/>
      <w:numFmt w:val="upperRoman"/>
      <w:lvlText w:val="%2."/>
      <w:lvlJc w:val="left"/>
      <w:pPr>
        <w:ind w:left="881" w:hanging="720"/>
      </w:pPr>
      <w:rPr>
        <w:rFonts w:ascii="Arial" w:eastAsia="Arial" w:hAnsi="Arial" w:cs="Arial" w:hint="default"/>
        <w:spacing w:val="0"/>
        <w:w w:val="100"/>
        <w:sz w:val="22"/>
        <w:szCs w:val="22"/>
      </w:rPr>
    </w:lvl>
    <w:lvl w:ilvl="2" w:tplc="88FEF96A">
      <w:numFmt w:val="bullet"/>
      <w:lvlText w:val="•"/>
      <w:lvlJc w:val="left"/>
      <w:pPr>
        <w:ind w:left="2712" w:hanging="720"/>
      </w:pPr>
      <w:rPr>
        <w:rFonts w:hint="default"/>
      </w:rPr>
    </w:lvl>
    <w:lvl w:ilvl="3" w:tplc="FE407E48">
      <w:numFmt w:val="bullet"/>
      <w:lvlText w:val="•"/>
      <w:lvlJc w:val="left"/>
      <w:pPr>
        <w:ind w:left="3628" w:hanging="720"/>
      </w:pPr>
      <w:rPr>
        <w:rFonts w:hint="default"/>
      </w:rPr>
    </w:lvl>
    <w:lvl w:ilvl="4" w:tplc="0DCC98AE">
      <w:numFmt w:val="bullet"/>
      <w:lvlText w:val="•"/>
      <w:lvlJc w:val="left"/>
      <w:pPr>
        <w:ind w:left="4544" w:hanging="720"/>
      </w:pPr>
      <w:rPr>
        <w:rFonts w:hint="default"/>
      </w:rPr>
    </w:lvl>
    <w:lvl w:ilvl="5" w:tplc="B2DAC390">
      <w:numFmt w:val="bullet"/>
      <w:lvlText w:val="•"/>
      <w:lvlJc w:val="left"/>
      <w:pPr>
        <w:ind w:left="5460" w:hanging="720"/>
      </w:pPr>
      <w:rPr>
        <w:rFonts w:hint="default"/>
      </w:rPr>
    </w:lvl>
    <w:lvl w:ilvl="6" w:tplc="F2CAB530">
      <w:numFmt w:val="bullet"/>
      <w:lvlText w:val="•"/>
      <w:lvlJc w:val="left"/>
      <w:pPr>
        <w:ind w:left="6376" w:hanging="720"/>
      </w:pPr>
      <w:rPr>
        <w:rFonts w:hint="default"/>
      </w:rPr>
    </w:lvl>
    <w:lvl w:ilvl="7" w:tplc="69F2F838">
      <w:numFmt w:val="bullet"/>
      <w:lvlText w:val="•"/>
      <w:lvlJc w:val="left"/>
      <w:pPr>
        <w:ind w:left="7292" w:hanging="720"/>
      </w:pPr>
      <w:rPr>
        <w:rFonts w:hint="default"/>
      </w:rPr>
    </w:lvl>
    <w:lvl w:ilvl="8" w:tplc="04CA139C">
      <w:numFmt w:val="bullet"/>
      <w:lvlText w:val="•"/>
      <w:lvlJc w:val="left"/>
      <w:pPr>
        <w:ind w:left="8208" w:hanging="720"/>
      </w:pPr>
      <w:rPr>
        <w:rFonts w:hint="default"/>
      </w:rPr>
    </w:lvl>
  </w:abstractNum>
  <w:abstractNum w:abstractNumId="17" w15:restartNumberingAfterBreak="0">
    <w:nsid w:val="48C6060E"/>
    <w:multiLevelType w:val="hybridMultilevel"/>
    <w:tmpl w:val="D3B41E54"/>
    <w:lvl w:ilvl="0" w:tplc="D1C4E2FA">
      <w:start w:val="1"/>
      <w:numFmt w:val="decimal"/>
      <w:lvlText w:val="%1."/>
      <w:lvlJc w:val="left"/>
      <w:pPr>
        <w:ind w:left="530" w:hanging="428"/>
      </w:pPr>
      <w:rPr>
        <w:rFonts w:ascii="Arial" w:eastAsia="Arial" w:hAnsi="Arial" w:cs="Arial" w:hint="default"/>
        <w:spacing w:val="-1"/>
        <w:w w:val="100"/>
        <w:sz w:val="22"/>
        <w:szCs w:val="22"/>
      </w:rPr>
    </w:lvl>
    <w:lvl w:ilvl="1" w:tplc="0B922798">
      <w:numFmt w:val="bullet"/>
      <w:lvlText w:val="•"/>
      <w:lvlJc w:val="left"/>
      <w:pPr>
        <w:ind w:left="895" w:hanging="432"/>
      </w:pPr>
      <w:rPr>
        <w:rFonts w:ascii="Arial" w:eastAsia="Arial" w:hAnsi="Arial" w:cs="Arial" w:hint="default"/>
        <w:w w:val="100"/>
        <w:sz w:val="22"/>
        <w:szCs w:val="22"/>
      </w:rPr>
    </w:lvl>
    <w:lvl w:ilvl="2" w:tplc="5A28293C">
      <w:numFmt w:val="bullet"/>
      <w:lvlText w:val="•"/>
      <w:lvlJc w:val="left"/>
      <w:pPr>
        <w:ind w:left="1955" w:hanging="432"/>
      </w:pPr>
      <w:rPr>
        <w:rFonts w:hint="default"/>
      </w:rPr>
    </w:lvl>
    <w:lvl w:ilvl="3" w:tplc="5B4AA968">
      <w:numFmt w:val="bullet"/>
      <w:lvlText w:val="•"/>
      <w:lvlJc w:val="left"/>
      <w:pPr>
        <w:ind w:left="3011" w:hanging="432"/>
      </w:pPr>
      <w:rPr>
        <w:rFonts w:hint="default"/>
      </w:rPr>
    </w:lvl>
    <w:lvl w:ilvl="4" w:tplc="7CAC58B2">
      <w:numFmt w:val="bullet"/>
      <w:lvlText w:val="•"/>
      <w:lvlJc w:val="left"/>
      <w:pPr>
        <w:ind w:left="4066" w:hanging="432"/>
      </w:pPr>
      <w:rPr>
        <w:rFonts w:hint="default"/>
      </w:rPr>
    </w:lvl>
    <w:lvl w:ilvl="5" w:tplc="3EE40DA2">
      <w:numFmt w:val="bullet"/>
      <w:lvlText w:val="•"/>
      <w:lvlJc w:val="left"/>
      <w:pPr>
        <w:ind w:left="5122" w:hanging="432"/>
      </w:pPr>
      <w:rPr>
        <w:rFonts w:hint="default"/>
      </w:rPr>
    </w:lvl>
    <w:lvl w:ilvl="6" w:tplc="5D2CB5C0">
      <w:numFmt w:val="bullet"/>
      <w:lvlText w:val="•"/>
      <w:lvlJc w:val="left"/>
      <w:pPr>
        <w:ind w:left="6177" w:hanging="432"/>
      </w:pPr>
      <w:rPr>
        <w:rFonts w:hint="default"/>
      </w:rPr>
    </w:lvl>
    <w:lvl w:ilvl="7" w:tplc="20B2C2D4">
      <w:numFmt w:val="bullet"/>
      <w:lvlText w:val="•"/>
      <w:lvlJc w:val="left"/>
      <w:pPr>
        <w:ind w:left="7233" w:hanging="432"/>
      </w:pPr>
      <w:rPr>
        <w:rFonts w:hint="default"/>
      </w:rPr>
    </w:lvl>
    <w:lvl w:ilvl="8" w:tplc="EE0E36C6">
      <w:numFmt w:val="bullet"/>
      <w:lvlText w:val="•"/>
      <w:lvlJc w:val="left"/>
      <w:pPr>
        <w:ind w:left="8288" w:hanging="432"/>
      </w:pPr>
      <w:rPr>
        <w:rFonts w:hint="default"/>
      </w:rPr>
    </w:lvl>
  </w:abstractNum>
  <w:abstractNum w:abstractNumId="18" w15:restartNumberingAfterBreak="0">
    <w:nsid w:val="4974281C"/>
    <w:multiLevelType w:val="hybridMultilevel"/>
    <w:tmpl w:val="98B8468C"/>
    <w:lvl w:ilvl="0" w:tplc="4009000F">
      <w:start w:val="1"/>
      <w:numFmt w:val="decimal"/>
      <w:lvlText w:val="%1."/>
      <w:lvlJc w:val="left"/>
      <w:pPr>
        <w:ind w:left="360" w:hanging="360"/>
      </w:pPr>
      <w:rPr>
        <w:rFonts w:hint="default"/>
      </w:rPr>
    </w:lvl>
    <w:lvl w:ilvl="1" w:tplc="40090019">
      <w:start w:val="1"/>
      <w:numFmt w:val="lowerLetter"/>
      <w:lvlText w:val="%2."/>
      <w:lvlJc w:val="left"/>
      <w:pPr>
        <w:ind w:left="644"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97A6955"/>
    <w:multiLevelType w:val="multilevel"/>
    <w:tmpl w:val="5066DEFE"/>
    <w:lvl w:ilvl="0">
      <w:start w:val="17"/>
      <w:numFmt w:val="decimal"/>
      <w:lvlText w:val="%1"/>
      <w:lvlJc w:val="left"/>
      <w:pPr>
        <w:ind w:left="470" w:hanging="470"/>
      </w:pPr>
      <w:rPr>
        <w:rFonts w:hint="default"/>
      </w:rPr>
    </w:lvl>
    <w:lvl w:ilvl="1">
      <w:start w:val="1"/>
      <w:numFmt w:val="decimal"/>
      <w:lvlText w:val="%1.%2"/>
      <w:lvlJc w:val="left"/>
      <w:pPr>
        <w:ind w:left="830" w:hanging="4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303B72"/>
    <w:multiLevelType w:val="hybridMultilevel"/>
    <w:tmpl w:val="AEF69D8E"/>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1" w15:restartNumberingAfterBreak="0">
    <w:nsid w:val="615B334A"/>
    <w:multiLevelType w:val="hybridMultilevel"/>
    <w:tmpl w:val="B406FBC8"/>
    <w:lvl w:ilvl="0" w:tplc="CB727BDA">
      <w:start w:val="1"/>
      <w:numFmt w:val="decimal"/>
      <w:lvlText w:val="16.%1"/>
      <w:lvlJc w:val="right"/>
      <w:pPr>
        <w:ind w:left="1070"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62923B20"/>
    <w:multiLevelType w:val="hybridMultilevel"/>
    <w:tmpl w:val="D84686DE"/>
    <w:lvl w:ilvl="0" w:tplc="4009000B">
      <w:start w:val="1"/>
      <w:numFmt w:val="bullet"/>
      <w:lvlText w:val=""/>
      <w:lvlJc w:val="left"/>
      <w:pPr>
        <w:ind w:left="1364" w:hanging="360"/>
      </w:pPr>
      <w:rPr>
        <w:rFonts w:ascii="Wingdings" w:hAnsi="Wingding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3" w15:restartNumberingAfterBreak="0">
    <w:nsid w:val="64BA7D06"/>
    <w:multiLevelType w:val="hybridMultilevel"/>
    <w:tmpl w:val="5654381C"/>
    <w:lvl w:ilvl="0" w:tplc="464C2C02">
      <w:start w:val="1"/>
      <w:numFmt w:val="decimal"/>
      <w:lvlText w:val="4.%1"/>
      <w:lvlJc w:val="left"/>
      <w:pPr>
        <w:ind w:left="928" w:hanging="360"/>
      </w:pPr>
      <w:rPr>
        <w:rFonts w:hint="default"/>
      </w:rPr>
    </w:lvl>
    <w:lvl w:ilvl="1" w:tplc="40090019" w:tentative="1">
      <w:start w:val="1"/>
      <w:numFmt w:val="lowerLetter"/>
      <w:lvlText w:val="%2."/>
      <w:lvlJc w:val="left"/>
      <w:pPr>
        <w:ind w:left="1288" w:hanging="360"/>
      </w:pPr>
    </w:lvl>
    <w:lvl w:ilvl="2" w:tplc="4009001B" w:tentative="1">
      <w:start w:val="1"/>
      <w:numFmt w:val="lowerRoman"/>
      <w:lvlText w:val="%3."/>
      <w:lvlJc w:val="right"/>
      <w:pPr>
        <w:ind w:left="2008" w:hanging="180"/>
      </w:pPr>
    </w:lvl>
    <w:lvl w:ilvl="3" w:tplc="4009000F" w:tentative="1">
      <w:start w:val="1"/>
      <w:numFmt w:val="decimal"/>
      <w:lvlText w:val="%4."/>
      <w:lvlJc w:val="left"/>
      <w:pPr>
        <w:ind w:left="2728" w:hanging="360"/>
      </w:pPr>
    </w:lvl>
    <w:lvl w:ilvl="4" w:tplc="40090019" w:tentative="1">
      <w:start w:val="1"/>
      <w:numFmt w:val="lowerLetter"/>
      <w:lvlText w:val="%5."/>
      <w:lvlJc w:val="left"/>
      <w:pPr>
        <w:ind w:left="3448" w:hanging="360"/>
      </w:pPr>
    </w:lvl>
    <w:lvl w:ilvl="5" w:tplc="4009001B" w:tentative="1">
      <w:start w:val="1"/>
      <w:numFmt w:val="lowerRoman"/>
      <w:lvlText w:val="%6."/>
      <w:lvlJc w:val="right"/>
      <w:pPr>
        <w:ind w:left="4168" w:hanging="180"/>
      </w:pPr>
    </w:lvl>
    <w:lvl w:ilvl="6" w:tplc="4009000F" w:tentative="1">
      <w:start w:val="1"/>
      <w:numFmt w:val="decimal"/>
      <w:lvlText w:val="%7."/>
      <w:lvlJc w:val="left"/>
      <w:pPr>
        <w:ind w:left="4888" w:hanging="360"/>
      </w:pPr>
    </w:lvl>
    <w:lvl w:ilvl="7" w:tplc="40090019" w:tentative="1">
      <w:start w:val="1"/>
      <w:numFmt w:val="lowerLetter"/>
      <w:lvlText w:val="%8."/>
      <w:lvlJc w:val="left"/>
      <w:pPr>
        <w:ind w:left="5608" w:hanging="360"/>
      </w:pPr>
    </w:lvl>
    <w:lvl w:ilvl="8" w:tplc="4009001B" w:tentative="1">
      <w:start w:val="1"/>
      <w:numFmt w:val="lowerRoman"/>
      <w:lvlText w:val="%9."/>
      <w:lvlJc w:val="right"/>
      <w:pPr>
        <w:ind w:left="6328" w:hanging="180"/>
      </w:pPr>
    </w:lvl>
  </w:abstractNum>
  <w:abstractNum w:abstractNumId="24" w15:restartNumberingAfterBreak="0">
    <w:nsid w:val="67894892"/>
    <w:multiLevelType w:val="hybridMultilevel"/>
    <w:tmpl w:val="7FF68EFE"/>
    <w:lvl w:ilvl="0" w:tplc="170ECA02">
      <w:start w:val="1"/>
      <w:numFmt w:val="upperRoman"/>
      <w:lvlText w:val="%1."/>
      <w:lvlJc w:val="left"/>
      <w:pPr>
        <w:ind w:left="881" w:hanging="720"/>
      </w:pPr>
      <w:rPr>
        <w:rFonts w:ascii="Arial" w:eastAsia="Arial" w:hAnsi="Arial" w:cs="Arial" w:hint="default"/>
        <w:spacing w:val="0"/>
        <w:w w:val="100"/>
        <w:sz w:val="22"/>
        <w:szCs w:val="22"/>
      </w:rPr>
    </w:lvl>
    <w:lvl w:ilvl="1" w:tplc="53C41D38">
      <w:numFmt w:val="bullet"/>
      <w:lvlText w:val="•"/>
      <w:lvlJc w:val="left"/>
      <w:pPr>
        <w:ind w:left="1796" w:hanging="720"/>
      </w:pPr>
      <w:rPr>
        <w:rFonts w:hint="default"/>
      </w:rPr>
    </w:lvl>
    <w:lvl w:ilvl="2" w:tplc="4D948872">
      <w:numFmt w:val="bullet"/>
      <w:lvlText w:val="•"/>
      <w:lvlJc w:val="left"/>
      <w:pPr>
        <w:ind w:left="2712" w:hanging="720"/>
      </w:pPr>
      <w:rPr>
        <w:rFonts w:hint="default"/>
      </w:rPr>
    </w:lvl>
    <w:lvl w:ilvl="3" w:tplc="1A4C248E">
      <w:numFmt w:val="bullet"/>
      <w:lvlText w:val="•"/>
      <w:lvlJc w:val="left"/>
      <w:pPr>
        <w:ind w:left="3628" w:hanging="720"/>
      </w:pPr>
      <w:rPr>
        <w:rFonts w:hint="default"/>
      </w:rPr>
    </w:lvl>
    <w:lvl w:ilvl="4" w:tplc="C0726D02">
      <w:numFmt w:val="bullet"/>
      <w:lvlText w:val="•"/>
      <w:lvlJc w:val="left"/>
      <w:pPr>
        <w:ind w:left="4544" w:hanging="720"/>
      </w:pPr>
      <w:rPr>
        <w:rFonts w:hint="default"/>
      </w:rPr>
    </w:lvl>
    <w:lvl w:ilvl="5" w:tplc="5C186896">
      <w:numFmt w:val="bullet"/>
      <w:lvlText w:val="•"/>
      <w:lvlJc w:val="left"/>
      <w:pPr>
        <w:ind w:left="5460" w:hanging="720"/>
      </w:pPr>
      <w:rPr>
        <w:rFonts w:hint="default"/>
      </w:rPr>
    </w:lvl>
    <w:lvl w:ilvl="6" w:tplc="B5A4E956">
      <w:numFmt w:val="bullet"/>
      <w:lvlText w:val="•"/>
      <w:lvlJc w:val="left"/>
      <w:pPr>
        <w:ind w:left="6376" w:hanging="720"/>
      </w:pPr>
      <w:rPr>
        <w:rFonts w:hint="default"/>
      </w:rPr>
    </w:lvl>
    <w:lvl w:ilvl="7" w:tplc="35B8281C">
      <w:numFmt w:val="bullet"/>
      <w:lvlText w:val="•"/>
      <w:lvlJc w:val="left"/>
      <w:pPr>
        <w:ind w:left="7292" w:hanging="720"/>
      </w:pPr>
      <w:rPr>
        <w:rFonts w:hint="default"/>
      </w:rPr>
    </w:lvl>
    <w:lvl w:ilvl="8" w:tplc="14CC56E0">
      <w:numFmt w:val="bullet"/>
      <w:lvlText w:val="•"/>
      <w:lvlJc w:val="left"/>
      <w:pPr>
        <w:ind w:left="8208" w:hanging="720"/>
      </w:pPr>
      <w:rPr>
        <w:rFonts w:hint="default"/>
      </w:rPr>
    </w:lvl>
  </w:abstractNum>
  <w:abstractNum w:abstractNumId="25" w15:restartNumberingAfterBreak="0">
    <w:nsid w:val="689B595F"/>
    <w:multiLevelType w:val="hybridMultilevel"/>
    <w:tmpl w:val="D584C6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914004F"/>
    <w:multiLevelType w:val="hybridMultilevel"/>
    <w:tmpl w:val="097EA8AA"/>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7" w15:restartNumberingAfterBreak="0">
    <w:nsid w:val="69B04286"/>
    <w:multiLevelType w:val="hybridMultilevel"/>
    <w:tmpl w:val="8732FC9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8" w15:restartNumberingAfterBreak="0">
    <w:nsid w:val="6A690133"/>
    <w:multiLevelType w:val="hybridMultilevel"/>
    <w:tmpl w:val="911ECFB4"/>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BE56E7A"/>
    <w:multiLevelType w:val="hybridMultilevel"/>
    <w:tmpl w:val="3FF03382"/>
    <w:lvl w:ilvl="0" w:tplc="BB96220E">
      <w:start w:val="1"/>
      <w:numFmt w:val="decimal"/>
      <w:lvlText w:val="27.%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333340"/>
    <w:multiLevelType w:val="hybridMultilevel"/>
    <w:tmpl w:val="A8FE87A8"/>
    <w:lvl w:ilvl="0" w:tplc="4009001B">
      <w:start w:val="1"/>
      <w:numFmt w:val="lowerRoman"/>
      <w:lvlText w:val="%1."/>
      <w:lvlJc w:val="righ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1" w15:restartNumberingAfterBreak="0">
    <w:nsid w:val="71AD49F2"/>
    <w:multiLevelType w:val="hybridMultilevel"/>
    <w:tmpl w:val="8F5C34E8"/>
    <w:lvl w:ilvl="0" w:tplc="4009000F">
      <w:start w:val="1"/>
      <w:numFmt w:val="decimal"/>
      <w:lvlText w:val="%1."/>
      <w:lvlJc w:val="left"/>
      <w:pPr>
        <w:ind w:left="720" w:hanging="360"/>
      </w:pPr>
      <w:rPr>
        <w:rFonts w:hint="default"/>
      </w:rPr>
    </w:lvl>
    <w:lvl w:ilvl="1" w:tplc="4009001B">
      <w:start w:val="1"/>
      <w:numFmt w:val="lowerRoman"/>
      <w:lvlText w:val="%2."/>
      <w:lvlJc w:val="right"/>
      <w:pPr>
        <w:ind w:left="928"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7B0644"/>
    <w:multiLevelType w:val="multilevel"/>
    <w:tmpl w:val="0409001F"/>
    <w:lvl w:ilvl="0">
      <w:start w:val="1"/>
      <w:numFmt w:val="decimal"/>
      <w:lvlText w:val="%1."/>
      <w:lvlJc w:val="left"/>
      <w:pPr>
        <w:ind w:left="360" w:hanging="360"/>
      </w:pPr>
      <w:rPr>
        <w:rFonts w:hint="default"/>
        <w:b/>
        <w:bCs/>
        <w:spacing w:val="0"/>
        <w:w w:val="100"/>
        <w:sz w:val="24"/>
        <w:szCs w:val="22"/>
      </w:rPr>
    </w:lvl>
    <w:lvl w:ilvl="1">
      <w:start w:val="1"/>
      <w:numFmt w:val="decimal"/>
      <w:lvlText w:val="%1.%2."/>
      <w:lvlJc w:val="left"/>
      <w:pPr>
        <w:ind w:left="792" w:hanging="432"/>
      </w:pPr>
      <w:rPr>
        <w:rFonts w:hint="default"/>
        <w:spacing w:val="0"/>
        <w:w w:val="100"/>
        <w:sz w:val="24"/>
        <w:szCs w:val="24"/>
      </w:rPr>
    </w:lvl>
    <w:lvl w:ilvl="2">
      <w:start w:val="1"/>
      <w:numFmt w:val="decimal"/>
      <w:lvlText w:val="%1.%2.%3."/>
      <w:lvlJc w:val="left"/>
      <w:pPr>
        <w:ind w:left="1224" w:hanging="504"/>
      </w:pPr>
      <w:rPr>
        <w:rFonts w:hint="default"/>
        <w:spacing w:val="0"/>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AF5762"/>
    <w:multiLevelType w:val="hybridMultilevel"/>
    <w:tmpl w:val="3ACE72CE"/>
    <w:lvl w:ilvl="0" w:tplc="4009001B">
      <w:start w:val="1"/>
      <w:numFmt w:val="lowerRoman"/>
      <w:lvlText w:val="%1."/>
      <w:lvlJc w:val="righ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4" w15:restartNumberingAfterBreak="0">
    <w:nsid w:val="792268B7"/>
    <w:multiLevelType w:val="hybridMultilevel"/>
    <w:tmpl w:val="1742B800"/>
    <w:lvl w:ilvl="0" w:tplc="54A24F9C">
      <w:start w:val="1"/>
      <w:numFmt w:val="lowerLetter"/>
      <w:lvlText w:val="%1)"/>
      <w:lvlJc w:val="left"/>
      <w:pPr>
        <w:ind w:left="881" w:hanging="720"/>
      </w:pPr>
      <w:rPr>
        <w:rFonts w:ascii="Arial" w:eastAsia="Arial" w:hAnsi="Arial" w:cs="Arial" w:hint="default"/>
        <w:spacing w:val="-1"/>
        <w:w w:val="100"/>
        <w:sz w:val="22"/>
        <w:szCs w:val="22"/>
      </w:rPr>
    </w:lvl>
    <w:lvl w:ilvl="1" w:tplc="748EEAEA">
      <w:numFmt w:val="bullet"/>
      <w:lvlText w:val="•"/>
      <w:lvlJc w:val="left"/>
      <w:pPr>
        <w:ind w:left="1796" w:hanging="720"/>
      </w:pPr>
      <w:rPr>
        <w:rFonts w:hint="default"/>
      </w:rPr>
    </w:lvl>
    <w:lvl w:ilvl="2" w:tplc="A27E4FB2">
      <w:numFmt w:val="bullet"/>
      <w:lvlText w:val="•"/>
      <w:lvlJc w:val="left"/>
      <w:pPr>
        <w:ind w:left="2712" w:hanging="720"/>
      </w:pPr>
      <w:rPr>
        <w:rFonts w:hint="default"/>
      </w:rPr>
    </w:lvl>
    <w:lvl w:ilvl="3" w:tplc="DA0CAF20">
      <w:numFmt w:val="bullet"/>
      <w:lvlText w:val="•"/>
      <w:lvlJc w:val="left"/>
      <w:pPr>
        <w:ind w:left="3628" w:hanging="720"/>
      </w:pPr>
      <w:rPr>
        <w:rFonts w:hint="default"/>
      </w:rPr>
    </w:lvl>
    <w:lvl w:ilvl="4" w:tplc="F6DE3CB4">
      <w:numFmt w:val="bullet"/>
      <w:lvlText w:val="•"/>
      <w:lvlJc w:val="left"/>
      <w:pPr>
        <w:ind w:left="4544" w:hanging="720"/>
      </w:pPr>
      <w:rPr>
        <w:rFonts w:hint="default"/>
      </w:rPr>
    </w:lvl>
    <w:lvl w:ilvl="5" w:tplc="2E364D94">
      <w:numFmt w:val="bullet"/>
      <w:lvlText w:val="•"/>
      <w:lvlJc w:val="left"/>
      <w:pPr>
        <w:ind w:left="5460" w:hanging="720"/>
      </w:pPr>
      <w:rPr>
        <w:rFonts w:hint="default"/>
      </w:rPr>
    </w:lvl>
    <w:lvl w:ilvl="6" w:tplc="9972456C">
      <w:numFmt w:val="bullet"/>
      <w:lvlText w:val="•"/>
      <w:lvlJc w:val="left"/>
      <w:pPr>
        <w:ind w:left="6376" w:hanging="720"/>
      </w:pPr>
      <w:rPr>
        <w:rFonts w:hint="default"/>
      </w:rPr>
    </w:lvl>
    <w:lvl w:ilvl="7" w:tplc="ADF87518">
      <w:numFmt w:val="bullet"/>
      <w:lvlText w:val="•"/>
      <w:lvlJc w:val="left"/>
      <w:pPr>
        <w:ind w:left="7292" w:hanging="720"/>
      </w:pPr>
      <w:rPr>
        <w:rFonts w:hint="default"/>
      </w:rPr>
    </w:lvl>
    <w:lvl w:ilvl="8" w:tplc="98E8767A">
      <w:numFmt w:val="bullet"/>
      <w:lvlText w:val="•"/>
      <w:lvlJc w:val="left"/>
      <w:pPr>
        <w:ind w:left="8208" w:hanging="720"/>
      </w:pPr>
      <w:rPr>
        <w:rFonts w:hint="default"/>
      </w:rPr>
    </w:lvl>
  </w:abstractNum>
  <w:abstractNum w:abstractNumId="35" w15:restartNumberingAfterBreak="0">
    <w:nsid w:val="7A736ABE"/>
    <w:multiLevelType w:val="hybridMultilevel"/>
    <w:tmpl w:val="940E82E2"/>
    <w:lvl w:ilvl="0" w:tplc="905ED184">
      <w:start w:val="1"/>
      <w:numFmt w:val="lowerRoman"/>
      <w:lvlText w:val="%1."/>
      <w:lvlJc w:val="left"/>
      <w:pPr>
        <w:ind w:left="823" w:hanging="471"/>
        <w:jc w:val="right"/>
      </w:pPr>
      <w:rPr>
        <w:rFonts w:ascii="Arial" w:eastAsia="Arial" w:hAnsi="Arial" w:cs="Arial" w:hint="default"/>
        <w:spacing w:val="-1"/>
        <w:w w:val="100"/>
        <w:sz w:val="22"/>
        <w:szCs w:val="22"/>
      </w:rPr>
    </w:lvl>
    <w:lvl w:ilvl="1" w:tplc="47E6A3DC">
      <w:numFmt w:val="bullet"/>
      <w:lvlText w:val="•"/>
      <w:lvlJc w:val="left"/>
      <w:pPr>
        <w:ind w:left="1778" w:hanging="471"/>
      </w:pPr>
      <w:rPr>
        <w:rFonts w:hint="default"/>
      </w:rPr>
    </w:lvl>
    <w:lvl w:ilvl="2" w:tplc="AB08CDBA">
      <w:numFmt w:val="bullet"/>
      <w:lvlText w:val="•"/>
      <w:lvlJc w:val="left"/>
      <w:pPr>
        <w:ind w:left="2736" w:hanging="471"/>
      </w:pPr>
      <w:rPr>
        <w:rFonts w:hint="default"/>
      </w:rPr>
    </w:lvl>
    <w:lvl w:ilvl="3" w:tplc="E6EC7F74">
      <w:numFmt w:val="bullet"/>
      <w:lvlText w:val="•"/>
      <w:lvlJc w:val="left"/>
      <w:pPr>
        <w:ind w:left="3694" w:hanging="471"/>
      </w:pPr>
      <w:rPr>
        <w:rFonts w:hint="default"/>
      </w:rPr>
    </w:lvl>
    <w:lvl w:ilvl="4" w:tplc="1486989C">
      <w:numFmt w:val="bullet"/>
      <w:lvlText w:val="•"/>
      <w:lvlJc w:val="left"/>
      <w:pPr>
        <w:ind w:left="4652" w:hanging="471"/>
      </w:pPr>
      <w:rPr>
        <w:rFonts w:hint="default"/>
      </w:rPr>
    </w:lvl>
    <w:lvl w:ilvl="5" w:tplc="05CCCEC0">
      <w:numFmt w:val="bullet"/>
      <w:lvlText w:val="•"/>
      <w:lvlJc w:val="left"/>
      <w:pPr>
        <w:ind w:left="5610" w:hanging="471"/>
      </w:pPr>
      <w:rPr>
        <w:rFonts w:hint="default"/>
      </w:rPr>
    </w:lvl>
    <w:lvl w:ilvl="6" w:tplc="1C86C842">
      <w:numFmt w:val="bullet"/>
      <w:lvlText w:val="•"/>
      <w:lvlJc w:val="left"/>
      <w:pPr>
        <w:ind w:left="6568" w:hanging="471"/>
      </w:pPr>
      <w:rPr>
        <w:rFonts w:hint="default"/>
      </w:rPr>
    </w:lvl>
    <w:lvl w:ilvl="7" w:tplc="26503716">
      <w:numFmt w:val="bullet"/>
      <w:lvlText w:val="•"/>
      <w:lvlJc w:val="left"/>
      <w:pPr>
        <w:ind w:left="7526" w:hanging="471"/>
      </w:pPr>
      <w:rPr>
        <w:rFonts w:hint="default"/>
      </w:rPr>
    </w:lvl>
    <w:lvl w:ilvl="8" w:tplc="90A6A7DC">
      <w:numFmt w:val="bullet"/>
      <w:lvlText w:val="•"/>
      <w:lvlJc w:val="left"/>
      <w:pPr>
        <w:ind w:left="8484" w:hanging="471"/>
      </w:pPr>
      <w:rPr>
        <w:rFonts w:hint="default"/>
      </w:rPr>
    </w:lvl>
  </w:abstractNum>
  <w:abstractNum w:abstractNumId="36" w15:restartNumberingAfterBreak="0">
    <w:nsid w:val="7F9840DF"/>
    <w:multiLevelType w:val="hybridMultilevel"/>
    <w:tmpl w:val="D9A6557A"/>
    <w:lvl w:ilvl="0" w:tplc="C0FC0F5E">
      <w:start w:val="1"/>
      <w:numFmt w:val="decimal"/>
      <w:lvlText w:val="17.%1"/>
      <w:lvlJc w:val="righ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16cid:durableId="747582199">
    <w:abstractNumId w:val="2"/>
  </w:num>
  <w:num w:numId="2" w16cid:durableId="1334378581">
    <w:abstractNumId w:val="25"/>
  </w:num>
  <w:num w:numId="3" w16cid:durableId="1753618222">
    <w:abstractNumId w:val="18"/>
  </w:num>
  <w:num w:numId="4" w16cid:durableId="1002661125">
    <w:abstractNumId w:val="32"/>
  </w:num>
  <w:num w:numId="5" w16cid:durableId="999966064">
    <w:abstractNumId w:val="11"/>
  </w:num>
  <w:num w:numId="6" w16cid:durableId="1455324106">
    <w:abstractNumId w:val="23"/>
  </w:num>
  <w:num w:numId="7" w16cid:durableId="758987953">
    <w:abstractNumId w:val="13"/>
  </w:num>
  <w:num w:numId="8" w16cid:durableId="2090619025">
    <w:abstractNumId w:val="31"/>
  </w:num>
  <w:num w:numId="9" w16cid:durableId="812332265">
    <w:abstractNumId w:val="26"/>
  </w:num>
  <w:num w:numId="10" w16cid:durableId="1587229050">
    <w:abstractNumId w:val="20"/>
  </w:num>
  <w:num w:numId="11" w16cid:durableId="1984307042">
    <w:abstractNumId w:val="27"/>
  </w:num>
  <w:num w:numId="12" w16cid:durableId="1213541213">
    <w:abstractNumId w:val="5"/>
  </w:num>
  <w:num w:numId="13" w16cid:durableId="1502311313">
    <w:abstractNumId w:val="30"/>
  </w:num>
  <w:num w:numId="14" w16cid:durableId="777723656">
    <w:abstractNumId w:val="33"/>
  </w:num>
  <w:num w:numId="15" w16cid:durableId="217937618">
    <w:abstractNumId w:val="28"/>
  </w:num>
  <w:num w:numId="16" w16cid:durableId="65763064">
    <w:abstractNumId w:val="36"/>
  </w:num>
  <w:num w:numId="17" w16cid:durableId="1571500867">
    <w:abstractNumId w:val="21"/>
  </w:num>
  <w:num w:numId="18" w16cid:durableId="467625722">
    <w:abstractNumId w:val="15"/>
  </w:num>
  <w:num w:numId="19" w16cid:durableId="1126893301">
    <w:abstractNumId w:val="3"/>
  </w:num>
  <w:num w:numId="20" w16cid:durableId="1395547314">
    <w:abstractNumId w:val="1"/>
  </w:num>
  <w:num w:numId="21" w16cid:durableId="1213693477">
    <w:abstractNumId w:val="7"/>
  </w:num>
  <w:num w:numId="22" w16cid:durableId="596788813">
    <w:abstractNumId w:val="12"/>
  </w:num>
  <w:num w:numId="23" w16cid:durableId="1004088894">
    <w:abstractNumId w:val="8"/>
  </w:num>
  <w:num w:numId="24" w16cid:durableId="932130066">
    <w:abstractNumId w:val="29"/>
  </w:num>
  <w:num w:numId="25" w16cid:durableId="1808620726">
    <w:abstractNumId w:val="17"/>
  </w:num>
  <w:num w:numId="26" w16cid:durableId="1172066512">
    <w:abstractNumId w:val="35"/>
  </w:num>
  <w:num w:numId="27" w16cid:durableId="145359504">
    <w:abstractNumId w:val="9"/>
  </w:num>
  <w:num w:numId="28" w16cid:durableId="423383855">
    <w:abstractNumId w:val="34"/>
  </w:num>
  <w:num w:numId="29" w16cid:durableId="1697003990">
    <w:abstractNumId w:val="16"/>
  </w:num>
  <w:num w:numId="30" w16cid:durableId="331614412">
    <w:abstractNumId w:val="24"/>
  </w:num>
  <w:num w:numId="31" w16cid:durableId="175314206">
    <w:abstractNumId w:val="22"/>
  </w:num>
  <w:num w:numId="32" w16cid:durableId="1892769432">
    <w:abstractNumId w:val="10"/>
  </w:num>
  <w:num w:numId="33" w16cid:durableId="977993774">
    <w:abstractNumId w:val="14"/>
  </w:num>
  <w:num w:numId="34" w16cid:durableId="496195754">
    <w:abstractNumId w:val="0"/>
  </w:num>
  <w:num w:numId="35" w16cid:durableId="226768570">
    <w:abstractNumId w:val="19"/>
  </w:num>
  <w:num w:numId="36" w16cid:durableId="1732998669">
    <w:abstractNumId w:val="6"/>
  </w:num>
  <w:num w:numId="37" w16cid:durableId="1294947018">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rihari">
    <w15:presenceInfo w15:providerId="AD" w15:userId="S::esrihari@idrbt.ac.in::de362fec-4180-453c-a736-d959d867cbc6"/>
  </w15:person>
  <w15:person w15:author="Sravanthi Gudla">
    <w15:presenceInfo w15:providerId="AD" w15:userId="S::gsravanthi@idrbt.ac.in::2b9a9246-df84-4a2b-8af1-9c8bfda5d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4D"/>
    <w:rsid w:val="0001208A"/>
    <w:rsid w:val="00014EF0"/>
    <w:rsid w:val="0003368E"/>
    <w:rsid w:val="00055804"/>
    <w:rsid w:val="00057747"/>
    <w:rsid w:val="00067602"/>
    <w:rsid w:val="000714E8"/>
    <w:rsid w:val="00072587"/>
    <w:rsid w:val="00075EC2"/>
    <w:rsid w:val="00083967"/>
    <w:rsid w:val="000872DE"/>
    <w:rsid w:val="00090F91"/>
    <w:rsid w:val="000B04CE"/>
    <w:rsid w:val="000F43D7"/>
    <w:rsid w:val="000F7F5C"/>
    <w:rsid w:val="00103A46"/>
    <w:rsid w:val="001101B2"/>
    <w:rsid w:val="00113118"/>
    <w:rsid w:val="001371AE"/>
    <w:rsid w:val="00144ED2"/>
    <w:rsid w:val="00151A71"/>
    <w:rsid w:val="001607A9"/>
    <w:rsid w:val="001611FF"/>
    <w:rsid w:val="00163C23"/>
    <w:rsid w:val="001724C3"/>
    <w:rsid w:val="001864EE"/>
    <w:rsid w:val="00192516"/>
    <w:rsid w:val="001A4FCC"/>
    <w:rsid w:val="001B7BC8"/>
    <w:rsid w:val="001B7EAA"/>
    <w:rsid w:val="001C055C"/>
    <w:rsid w:val="001C6958"/>
    <w:rsid w:val="001D01F1"/>
    <w:rsid w:val="001E3FA5"/>
    <w:rsid w:val="001E617D"/>
    <w:rsid w:val="001E7105"/>
    <w:rsid w:val="0020199A"/>
    <w:rsid w:val="00202A5D"/>
    <w:rsid w:val="002066F0"/>
    <w:rsid w:val="00226C68"/>
    <w:rsid w:val="00233917"/>
    <w:rsid w:val="00237F21"/>
    <w:rsid w:val="00247BE0"/>
    <w:rsid w:val="00252543"/>
    <w:rsid w:val="002540D3"/>
    <w:rsid w:val="00254B08"/>
    <w:rsid w:val="002653C2"/>
    <w:rsid w:val="00275154"/>
    <w:rsid w:val="00276FB2"/>
    <w:rsid w:val="00280C1D"/>
    <w:rsid w:val="00284F08"/>
    <w:rsid w:val="00290150"/>
    <w:rsid w:val="002A112D"/>
    <w:rsid w:val="002B0485"/>
    <w:rsid w:val="002B534A"/>
    <w:rsid w:val="002B5E10"/>
    <w:rsid w:val="002C2DF6"/>
    <w:rsid w:val="002C4237"/>
    <w:rsid w:val="002D77A0"/>
    <w:rsid w:val="002F1067"/>
    <w:rsid w:val="002F6FF0"/>
    <w:rsid w:val="00301036"/>
    <w:rsid w:val="00312F29"/>
    <w:rsid w:val="003331A9"/>
    <w:rsid w:val="00342256"/>
    <w:rsid w:val="0034247B"/>
    <w:rsid w:val="00356C26"/>
    <w:rsid w:val="0036602E"/>
    <w:rsid w:val="003749D1"/>
    <w:rsid w:val="0038024D"/>
    <w:rsid w:val="003A6DBF"/>
    <w:rsid w:val="003C336D"/>
    <w:rsid w:val="003D09A5"/>
    <w:rsid w:val="003D2DE9"/>
    <w:rsid w:val="003D3D93"/>
    <w:rsid w:val="003E4463"/>
    <w:rsid w:val="003F3DE3"/>
    <w:rsid w:val="00406553"/>
    <w:rsid w:val="004136BC"/>
    <w:rsid w:val="004159E4"/>
    <w:rsid w:val="00422149"/>
    <w:rsid w:val="00423555"/>
    <w:rsid w:val="00426A59"/>
    <w:rsid w:val="00434E65"/>
    <w:rsid w:val="00446A5E"/>
    <w:rsid w:val="00453706"/>
    <w:rsid w:val="00455F09"/>
    <w:rsid w:val="004622BF"/>
    <w:rsid w:val="00464795"/>
    <w:rsid w:val="00466245"/>
    <w:rsid w:val="00471270"/>
    <w:rsid w:val="00475FF4"/>
    <w:rsid w:val="004822EA"/>
    <w:rsid w:val="0048356D"/>
    <w:rsid w:val="00490888"/>
    <w:rsid w:val="004A30E8"/>
    <w:rsid w:val="004A423C"/>
    <w:rsid w:val="004A6E94"/>
    <w:rsid w:val="004A7D78"/>
    <w:rsid w:val="004C1C45"/>
    <w:rsid w:val="004D3543"/>
    <w:rsid w:val="004D5552"/>
    <w:rsid w:val="004E3120"/>
    <w:rsid w:val="004E4FD1"/>
    <w:rsid w:val="004E766C"/>
    <w:rsid w:val="004F387C"/>
    <w:rsid w:val="00501789"/>
    <w:rsid w:val="00517A1E"/>
    <w:rsid w:val="00517FE1"/>
    <w:rsid w:val="00523A96"/>
    <w:rsid w:val="00524C5E"/>
    <w:rsid w:val="00543E9B"/>
    <w:rsid w:val="00555F86"/>
    <w:rsid w:val="0056079D"/>
    <w:rsid w:val="00560AD9"/>
    <w:rsid w:val="00564486"/>
    <w:rsid w:val="00565D5B"/>
    <w:rsid w:val="00567CBA"/>
    <w:rsid w:val="00584078"/>
    <w:rsid w:val="005935E6"/>
    <w:rsid w:val="00597CF8"/>
    <w:rsid w:val="005A2F15"/>
    <w:rsid w:val="005B5ECC"/>
    <w:rsid w:val="005C0780"/>
    <w:rsid w:val="005C1B5F"/>
    <w:rsid w:val="005C3218"/>
    <w:rsid w:val="005E04A8"/>
    <w:rsid w:val="005F11DD"/>
    <w:rsid w:val="005F3441"/>
    <w:rsid w:val="005F766E"/>
    <w:rsid w:val="00604234"/>
    <w:rsid w:val="00606810"/>
    <w:rsid w:val="0062430B"/>
    <w:rsid w:val="00624767"/>
    <w:rsid w:val="006404E1"/>
    <w:rsid w:val="00652F88"/>
    <w:rsid w:val="00662EAC"/>
    <w:rsid w:val="0066736E"/>
    <w:rsid w:val="00681F41"/>
    <w:rsid w:val="006A2FB0"/>
    <w:rsid w:val="006A751E"/>
    <w:rsid w:val="006B6D4F"/>
    <w:rsid w:val="006C21A7"/>
    <w:rsid w:val="006C6A8D"/>
    <w:rsid w:val="006D515D"/>
    <w:rsid w:val="006D545B"/>
    <w:rsid w:val="006F060A"/>
    <w:rsid w:val="006F6BCA"/>
    <w:rsid w:val="007030F9"/>
    <w:rsid w:val="00705E72"/>
    <w:rsid w:val="00716B5A"/>
    <w:rsid w:val="00720763"/>
    <w:rsid w:val="007336B2"/>
    <w:rsid w:val="00735681"/>
    <w:rsid w:val="00736CCC"/>
    <w:rsid w:val="0074271D"/>
    <w:rsid w:val="007446B0"/>
    <w:rsid w:val="00752A56"/>
    <w:rsid w:val="00783DDB"/>
    <w:rsid w:val="00792068"/>
    <w:rsid w:val="007A1BE3"/>
    <w:rsid w:val="007A5952"/>
    <w:rsid w:val="007B0F51"/>
    <w:rsid w:val="007B3DA5"/>
    <w:rsid w:val="00800E1C"/>
    <w:rsid w:val="008022B0"/>
    <w:rsid w:val="0080594D"/>
    <w:rsid w:val="00810231"/>
    <w:rsid w:val="00815E33"/>
    <w:rsid w:val="00826EFC"/>
    <w:rsid w:val="00833E32"/>
    <w:rsid w:val="00871E86"/>
    <w:rsid w:val="00877A43"/>
    <w:rsid w:val="008835CF"/>
    <w:rsid w:val="00890B8F"/>
    <w:rsid w:val="00897CC7"/>
    <w:rsid w:val="008A2385"/>
    <w:rsid w:val="008A317B"/>
    <w:rsid w:val="008A79FC"/>
    <w:rsid w:val="008B2191"/>
    <w:rsid w:val="008C4946"/>
    <w:rsid w:val="008D075A"/>
    <w:rsid w:val="008D6482"/>
    <w:rsid w:val="008E21BC"/>
    <w:rsid w:val="008F2077"/>
    <w:rsid w:val="00900EDD"/>
    <w:rsid w:val="00915A20"/>
    <w:rsid w:val="00916571"/>
    <w:rsid w:val="00956635"/>
    <w:rsid w:val="00957E8C"/>
    <w:rsid w:val="00967781"/>
    <w:rsid w:val="009762FB"/>
    <w:rsid w:val="00984A11"/>
    <w:rsid w:val="009929B4"/>
    <w:rsid w:val="009A1F88"/>
    <w:rsid w:val="009B74DF"/>
    <w:rsid w:val="009D2942"/>
    <w:rsid w:val="00A01145"/>
    <w:rsid w:val="00A101AA"/>
    <w:rsid w:val="00A1691D"/>
    <w:rsid w:val="00A16E8E"/>
    <w:rsid w:val="00A31F84"/>
    <w:rsid w:val="00A3532C"/>
    <w:rsid w:val="00A357D5"/>
    <w:rsid w:val="00A5698B"/>
    <w:rsid w:val="00A61CC3"/>
    <w:rsid w:val="00A66F72"/>
    <w:rsid w:val="00A67125"/>
    <w:rsid w:val="00A741C9"/>
    <w:rsid w:val="00A778EF"/>
    <w:rsid w:val="00A85A67"/>
    <w:rsid w:val="00A861C0"/>
    <w:rsid w:val="00A97EEC"/>
    <w:rsid w:val="00AA5CE0"/>
    <w:rsid w:val="00AB2FCE"/>
    <w:rsid w:val="00AB31F1"/>
    <w:rsid w:val="00AB4D7B"/>
    <w:rsid w:val="00AB65F8"/>
    <w:rsid w:val="00AB79C9"/>
    <w:rsid w:val="00AC4291"/>
    <w:rsid w:val="00AC6503"/>
    <w:rsid w:val="00AE272B"/>
    <w:rsid w:val="00AE710A"/>
    <w:rsid w:val="00AF21CC"/>
    <w:rsid w:val="00B00ED2"/>
    <w:rsid w:val="00B01546"/>
    <w:rsid w:val="00B01BA7"/>
    <w:rsid w:val="00B05B71"/>
    <w:rsid w:val="00B10DEB"/>
    <w:rsid w:val="00B20319"/>
    <w:rsid w:val="00B254B8"/>
    <w:rsid w:val="00B277CA"/>
    <w:rsid w:val="00B3424F"/>
    <w:rsid w:val="00B51DA8"/>
    <w:rsid w:val="00B57403"/>
    <w:rsid w:val="00B62F8A"/>
    <w:rsid w:val="00B7036D"/>
    <w:rsid w:val="00B73D42"/>
    <w:rsid w:val="00BA0F8E"/>
    <w:rsid w:val="00BA1351"/>
    <w:rsid w:val="00BA4DC5"/>
    <w:rsid w:val="00BA6DCF"/>
    <w:rsid w:val="00BC0D24"/>
    <w:rsid w:val="00BC69B5"/>
    <w:rsid w:val="00BD3E76"/>
    <w:rsid w:val="00BE2DCF"/>
    <w:rsid w:val="00BF0221"/>
    <w:rsid w:val="00BF3B90"/>
    <w:rsid w:val="00C040A6"/>
    <w:rsid w:val="00C045FC"/>
    <w:rsid w:val="00C13280"/>
    <w:rsid w:val="00C22ADD"/>
    <w:rsid w:val="00C27ABC"/>
    <w:rsid w:val="00C30EBC"/>
    <w:rsid w:val="00C4243F"/>
    <w:rsid w:val="00C478FE"/>
    <w:rsid w:val="00C63EBB"/>
    <w:rsid w:val="00C646FA"/>
    <w:rsid w:val="00C658D8"/>
    <w:rsid w:val="00C757B8"/>
    <w:rsid w:val="00C85220"/>
    <w:rsid w:val="00C873D2"/>
    <w:rsid w:val="00C92528"/>
    <w:rsid w:val="00CA7BD2"/>
    <w:rsid w:val="00CB0ECC"/>
    <w:rsid w:val="00CC2C69"/>
    <w:rsid w:val="00CD0A7F"/>
    <w:rsid w:val="00CE7269"/>
    <w:rsid w:val="00CE79CA"/>
    <w:rsid w:val="00CF23DA"/>
    <w:rsid w:val="00CF5DD4"/>
    <w:rsid w:val="00CF6B94"/>
    <w:rsid w:val="00CF7F27"/>
    <w:rsid w:val="00D12589"/>
    <w:rsid w:val="00D21CC8"/>
    <w:rsid w:val="00D22647"/>
    <w:rsid w:val="00D24C1A"/>
    <w:rsid w:val="00D3133A"/>
    <w:rsid w:val="00D339BF"/>
    <w:rsid w:val="00D405AF"/>
    <w:rsid w:val="00D42566"/>
    <w:rsid w:val="00D44E88"/>
    <w:rsid w:val="00D55065"/>
    <w:rsid w:val="00D5620F"/>
    <w:rsid w:val="00D639F5"/>
    <w:rsid w:val="00D72D01"/>
    <w:rsid w:val="00D734CF"/>
    <w:rsid w:val="00D73B30"/>
    <w:rsid w:val="00D766B7"/>
    <w:rsid w:val="00D82ADC"/>
    <w:rsid w:val="00DB0A70"/>
    <w:rsid w:val="00DB4C73"/>
    <w:rsid w:val="00DC16D2"/>
    <w:rsid w:val="00DD1216"/>
    <w:rsid w:val="00DE3BE4"/>
    <w:rsid w:val="00DE4841"/>
    <w:rsid w:val="00DE6AB6"/>
    <w:rsid w:val="00E13EF0"/>
    <w:rsid w:val="00E3062E"/>
    <w:rsid w:val="00E5431D"/>
    <w:rsid w:val="00E65CFC"/>
    <w:rsid w:val="00E7144A"/>
    <w:rsid w:val="00E75AD4"/>
    <w:rsid w:val="00E76C15"/>
    <w:rsid w:val="00E812AA"/>
    <w:rsid w:val="00E820E8"/>
    <w:rsid w:val="00E86016"/>
    <w:rsid w:val="00E9031A"/>
    <w:rsid w:val="00E948C2"/>
    <w:rsid w:val="00EA0B5C"/>
    <w:rsid w:val="00EA5EBC"/>
    <w:rsid w:val="00EC39C3"/>
    <w:rsid w:val="00ED126E"/>
    <w:rsid w:val="00EE177D"/>
    <w:rsid w:val="00EE645B"/>
    <w:rsid w:val="00EF2C6D"/>
    <w:rsid w:val="00EF578F"/>
    <w:rsid w:val="00F04629"/>
    <w:rsid w:val="00F25638"/>
    <w:rsid w:val="00F65DF9"/>
    <w:rsid w:val="00F721E1"/>
    <w:rsid w:val="00F742FF"/>
    <w:rsid w:val="00F81259"/>
    <w:rsid w:val="00FA24E7"/>
    <w:rsid w:val="00FA67D1"/>
    <w:rsid w:val="00FC3B7A"/>
    <w:rsid w:val="00FD1FB5"/>
    <w:rsid w:val="00FD590F"/>
    <w:rsid w:val="00FE2D42"/>
    <w:rsid w:val="00FE5A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5A45C"/>
  <w15:chartTrackingRefBased/>
  <w15:docId w15:val="{00500120-286B-4B86-AE59-F1EE091F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0231"/>
    <w:pPr>
      <w:widowControl w:val="0"/>
      <w:autoSpaceDE w:val="0"/>
      <w:autoSpaceDN w:val="0"/>
      <w:spacing w:after="0" w:line="240" w:lineRule="auto"/>
    </w:pPr>
    <w:rPr>
      <w:rFonts w:ascii="Arial" w:eastAsia="Arial" w:hAnsi="Arial" w:cs="Arial"/>
      <w:sz w:val="24"/>
      <w:lang w:val="en-US"/>
    </w:rPr>
  </w:style>
  <w:style w:type="paragraph" w:styleId="Heading1">
    <w:name w:val="heading 1"/>
    <w:basedOn w:val="Normal"/>
    <w:link w:val="Heading1Char"/>
    <w:uiPriority w:val="1"/>
    <w:qFormat/>
    <w:rsid w:val="0080594D"/>
    <w:pPr>
      <w:outlineLvl w:val="0"/>
    </w:pPr>
    <w:rPr>
      <w:b/>
      <w:bCs/>
      <w:color w:val="2E74B5" w:themeColor="accent1" w:themeShade="BF"/>
      <w:sz w:val="32"/>
      <w:szCs w:val="28"/>
    </w:rPr>
  </w:style>
  <w:style w:type="paragraph" w:styleId="Heading2">
    <w:name w:val="heading 2"/>
    <w:basedOn w:val="Normal"/>
    <w:next w:val="Normal"/>
    <w:link w:val="Heading2Char"/>
    <w:uiPriority w:val="9"/>
    <w:unhideWhenUsed/>
    <w:qFormat/>
    <w:rsid w:val="0080594D"/>
    <w:pPr>
      <w:keepNext/>
      <w:keepLines/>
      <w:spacing w:before="40"/>
      <w:outlineLvl w:val="1"/>
    </w:pPr>
    <w:rPr>
      <w:rFonts w:eastAsiaTheme="majorEastAsia" w:cstheme="majorBidi"/>
      <w:b/>
      <w:color w:val="2E74B5"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94D"/>
    <w:rPr>
      <w:rFonts w:ascii="Arial" w:eastAsia="Arial" w:hAnsi="Arial" w:cs="Arial"/>
      <w:b/>
      <w:bCs/>
      <w:color w:val="2E74B5" w:themeColor="accent1" w:themeShade="BF"/>
      <w:sz w:val="32"/>
      <w:szCs w:val="28"/>
      <w:lang w:val="en-US"/>
    </w:rPr>
  </w:style>
  <w:style w:type="paragraph" w:styleId="BodyText">
    <w:name w:val="Body Text"/>
    <w:basedOn w:val="Normal"/>
    <w:link w:val="BodyTextChar"/>
    <w:uiPriority w:val="1"/>
    <w:qFormat/>
    <w:rsid w:val="0080594D"/>
  </w:style>
  <w:style w:type="character" w:customStyle="1" w:styleId="BodyTextChar">
    <w:name w:val="Body Text Char"/>
    <w:basedOn w:val="DefaultParagraphFont"/>
    <w:link w:val="BodyText"/>
    <w:uiPriority w:val="1"/>
    <w:rsid w:val="0080594D"/>
    <w:rPr>
      <w:rFonts w:ascii="Arial" w:eastAsia="Arial" w:hAnsi="Arial" w:cs="Arial"/>
      <w:sz w:val="24"/>
      <w:lang w:val="en-US"/>
    </w:rPr>
  </w:style>
  <w:style w:type="paragraph" w:customStyle="1" w:styleId="Default">
    <w:name w:val="Default"/>
    <w:rsid w:val="008059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et Para,Equipment,Numbered Indented Text,Figure_name,List Paragraph Char Char,b1,List Paragraph2,List_TIS,lp1,List Paragraph11,Number_1,new,SGLText List Paragraph,Normal Sentence,ListPar1,list1,heading 9,Heading 91,Annexure"/>
    <w:basedOn w:val="Normal"/>
    <w:link w:val="ListParagraphChar"/>
    <w:uiPriority w:val="34"/>
    <w:qFormat/>
    <w:rsid w:val="0080594D"/>
    <w:pPr>
      <w:ind w:left="720"/>
      <w:contextualSpacing/>
    </w:pPr>
  </w:style>
  <w:style w:type="character" w:customStyle="1" w:styleId="Heading2Char">
    <w:name w:val="Heading 2 Char"/>
    <w:basedOn w:val="DefaultParagraphFont"/>
    <w:link w:val="Heading2"/>
    <w:uiPriority w:val="9"/>
    <w:rsid w:val="0080594D"/>
    <w:rPr>
      <w:rFonts w:ascii="Arial" w:eastAsiaTheme="majorEastAsia" w:hAnsi="Arial" w:cstheme="majorBidi"/>
      <w:b/>
      <w:color w:val="2E74B5" w:themeColor="accent1" w:themeShade="BF"/>
      <w:sz w:val="24"/>
      <w:szCs w:val="26"/>
      <w:lang w:val="en-US"/>
    </w:rPr>
  </w:style>
  <w:style w:type="paragraph" w:styleId="TOCHeading">
    <w:name w:val="TOC Heading"/>
    <w:basedOn w:val="Heading1"/>
    <w:next w:val="Normal"/>
    <w:uiPriority w:val="39"/>
    <w:unhideWhenUsed/>
    <w:qFormat/>
    <w:rsid w:val="0080594D"/>
    <w:pPr>
      <w:keepNext/>
      <w:keepLines/>
      <w:widowControl/>
      <w:autoSpaceDE/>
      <w:autoSpaceDN/>
      <w:spacing w:before="240" w:line="259" w:lineRule="auto"/>
      <w:outlineLvl w:val="9"/>
    </w:pPr>
    <w:rPr>
      <w:rFonts w:asciiTheme="majorHAnsi" w:eastAsiaTheme="majorEastAsia" w:hAnsiTheme="majorHAnsi" w:cstheme="majorBidi"/>
      <w:b w:val="0"/>
      <w:bCs w:val="0"/>
      <w:szCs w:val="32"/>
    </w:rPr>
  </w:style>
  <w:style w:type="character" w:customStyle="1" w:styleId="ListParagraphChar">
    <w:name w:val="List Paragraph Char"/>
    <w:aliases w:val="Bulet Para Char,Equipment Char,Numbered Indented Text Char,Figure_name Char,List Paragraph Char Char Char,b1 Char,List Paragraph2 Char,List_TIS Char,lp1 Char,List Paragraph11 Char,Number_1 Char,new Char,SGLText List Paragraph Char"/>
    <w:basedOn w:val="DefaultParagraphFont"/>
    <w:link w:val="ListParagraph"/>
    <w:uiPriority w:val="34"/>
    <w:qFormat/>
    <w:locked/>
    <w:rsid w:val="0080594D"/>
    <w:rPr>
      <w:rFonts w:ascii="Arial" w:eastAsia="Arial" w:hAnsi="Arial" w:cs="Arial"/>
      <w:sz w:val="24"/>
      <w:lang w:val="en-US"/>
    </w:rPr>
  </w:style>
  <w:style w:type="paragraph" w:customStyle="1" w:styleId="TableParagraph">
    <w:name w:val="Table Paragraph"/>
    <w:basedOn w:val="Normal"/>
    <w:uiPriority w:val="1"/>
    <w:qFormat/>
    <w:rsid w:val="005935E6"/>
  </w:style>
  <w:style w:type="paragraph" w:styleId="BodyTextIndent">
    <w:name w:val="Body Text Indent"/>
    <w:basedOn w:val="Normal"/>
    <w:link w:val="BodyTextIndentChar"/>
    <w:uiPriority w:val="99"/>
    <w:semiHidden/>
    <w:unhideWhenUsed/>
    <w:rsid w:val="005935E6"/>
    <w:pPr>
      <w:spacing w:after="120"/>
      <w:ind w:left="283"/>
    </w:pPr>
  </w:style>
  <w:style w:type="character" w:customStyle="1" w:styleId="BodyTextIndentChar">
    <w:name w:val="Body Text Indent Char"/>
    <w:basedOn w:val="DefaultParagraphFont"/>
    <w:link w:val="BodyTextIndent"/>
    <w:uiPriority w:val="99"/>
    <w:semiHidden/>
    <w:rsid w:val="005935E6"/>
    <w:rPr>
      <w:rFonts w:ascii="Arial" w:eastAsia="Arial" w:hAnsi="Arial" w:cs="Arial"/>
      <w:sz w:val="24"/>
      <w:lang w:val="en-US"/>
    </w:rPr>
  </w:style>
  <w:style w:type="character" w:styleId="Hyperlink">
    <w:name w:val="Hyperlink"/>
    <w:uiPriority w:val="99"/>
    <w:unhideWhenUsed/>
    <w:rsid w:val="005935E6"/>
    <w:rPr>
      <w:color w:val="0000FF"/>
      <w:u w:val="single"/>
    </w:rPr>
  </w:style>
  <w:style w:type="paragraph" w:styleId="Header">
    <w:name w:val="header"/>
    <w:basedOn w:val="Normal"/>
    <w:link w:val="HeaderChar"/>
    <w:uiPriority w:val="99"/>
    <w:unhideWhenUsed/>
    <w:rsid w:val="00CC2C69"/>
    <w:pPr>
      <w:tabs>
        <w:tab w:val="center" w:pos="4513"/>
        <w:tab w:val="right" w:pos="9026"/>
      </w:tabs>
    </w:pPr>
  </w:style>
  <w:style w:type="character" w:customStyle="1" w:styleId="HeaderChar">
    <w:name w:val="Header Char"/>
    <w:basedOn w:val="DefaultParagraphFont"/>
    <w:link w:val="Header"/>
    <w:uiPriority w:val="99"/>
    <w:rsid w:val="00CC2C69"/>
    <w:rPr>
      <w:rFonts w:ascii="Arial" w:eastAsia="Arial" w:hAnsi="Arial" w:cs="Arial"/>
      <w:sz w:val="24"/>
      <w:lang w:val="en-US"/>
    </w:rPr>
  </w:style>
  <w:style w:type="paragraph" w:styleId="Footer">
    <w:name w:val="footer"/>
    <w:basedOn w:val="Normal"/>
    <w:link w:val="FooterChar"/>
    <w:uiPriority w:val="99"/>
    <w:unhideWhenUsed/>
    <w:rsid w:val="00CC2C69"/>
    <w:pPr>
      <w:tabs>
        <w:tab w:val="center" w:pos="4513"/>
        <w:tab w:val="right" w:pos="9026"/>
      </w:tabs>
    </w:pPr>
  </w:style>
  <w:style w:type="character" w:customStyle="1" w:styleId="FooterChar">
    <w:name w:val="Footer Char"/>
    <w:basedOn w:val="DefaultParagraphFont"/>
    <w:link w:val="Footer"/>
    <w:uiPriority w:val="99"/>
    <w:rsid w:val="00CC2C69"/>
    <w:rPr>
      <w:rFonts w:ascii="Arial" w:eastAsia="Arial" w:hAnsi="Arial" w:cs="Arial"/>
      <w:sz w:val="24"/>
      <w:lang w:val="en-US"/>
    </w:rPr>
  </w:style>
  <w:style w:type="paragraph" w:styleId="TOC1">
    <w:name w:val="toc 1"/>
    <w:basedOn w:val="Normal"/>
    <w:next w:val="Normal"/>
    <w:autoRedefine/>
    <w:uiPriority w:val="39"/>
    <w:unhideWhenUsed/>
    <w:rsid w:val="00D42566"/>
    <w:pPr>
      <w:spacing w:after="100"/>
    </w:pPr>
  </w:style>
  <w:style w:type="paragraph" w:styleId="TOC2">
    <w:name w:val="toc 2"/>
    <w:basedOn w:val="Normal"/>
    <w:next w:val="Normal"/>
    <w:autoRedefine/>
    <w:uiPriority w:val="39"/>
    <w:unhideWhenUsed/>
    <w:rsid w:val="00D42566"/>
    <w:pPr>
      <w:spacing w:after="100"/>
      <w:ind w:left="240"/>
    </w:pPr>
  </w:style>
  <w:style w:type="paragraph" w:styleId="NoSpacing">
    <w:name w:val="No Spacing"/>
    <w:uiPriority w:val="1"/>
    <w:qFormat/>
    <w:rsid w:val="00AE710A"/>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103A46"/>
    <w:pPr>
      <w:widowControl/>
      <w:autoSpaceDE/>
      <w:autoSpaceDN/>
      <w:spacing w:before="100" w:beforeAutospacing="1" w:after="100" w:after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606810"/>
    <w:rPr>
      <w:b/>
      <w:bCs/>
    </w:rPr>
  </w:style>
  <w:style w:type="paragraph" w:styleId="BalloonText">
    <w:name w:val="Balloon Text"/>
    <w:basedOn w:val="Normal"/>
    <w:link w:val="BalloonTextChar"/>
    <w:uiPriority w:val="99"/>
    <w:semiHidden/>
    <w:unhideWhenUsed/>
    <w:rsid w:val="00B6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8A"/>
    <w:rPr>
      <w:rFonts w:ascii="Segoe UI" w:eastAsia="Arial" w:hAnsi="Segoe UI" w:cs="Segoe UI"/>
      <w:sz w:val="18"/>
      <w:szCs w:val="18"/>
      <w:lang w:val="en-US"/>
    </w:rPr>
  </w:style>
  <w:style w:type="paragraph" w:styleId="Revision">
    <w:name w:val="Revision"/>
    <w:hidden/>
    <w:uiPriority w:val="99"/>
    <w:semiHidden/>
    <w:rsid w:val="006F6BCA"/>
    <w:pPr>
      <w:spacing w:after="0" w:line="240" w:lineRule="auto"/>
    </w:pPr>
    <w:rPr>
      <w:rFonts w:ascii="Arial" w:eastAsia="Arial" w:hAnsi="Arial" w:cs="Arial"/>
      <w:sz w:val="24"/>
      <w:lang w:val="en-US"/>
    </w:rPr>
  </w:style>
  <w:style w:type="character" w:styleId="UnresolvedMention">
    <w:name w:val="Unresolved Mention"/>
    <w:basedOn w:val="DefaultParagraphFont"/>
    <w:uiPriority w:val="99"/>
    <w:semiHidden/>
    <w:unhideWhenUsed/>
    <w:rsid w:val="00EF5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244">
      <w:bodyDiv w:val="1"/>
      <w:marLeft w:val="0"/>
      <w:marRight w:val="0"/>
      <w:marTop w:val="0"/>
      <w:marBottom w:val="0"/>
      <w:divBdr>
        <w:top w:val="none" w:sz="0" w:space="0" w:color="auto"/>
        <w:left w:val="none" w:sz="0" w:space="0" w:color="auto"/>
        <w:bottom w:val="none" w:sz="0" w:space="0" w:color="auto"/>
        <w:right w:val="none" w:sz="0" w:space="0" w:color="auto"/>
      </w:divBdr>
    </w:div>
    <w:div w:id="217598623">
      <w:bodyDiv w:val="1"/>
      <w:marLeft w:val="0"/>
      <w:marRight w:val="0"/>
      <w:marTop w:val="0"/>
      <w:marBottom w:val="0"/>
      <w:divBdr>
        <w:top w:val="none" w:sz="0" w:space="0" w:color="auto"/>
        <w:left w:val="none" w:sz="0" w:space="0" w:color="auto"/>
        <w:bottom w:val="none" w:sz="0" w:space="0" w:color="auto"/>
        <w:right w:val="none" w:sz="0" w:space="0" w:color="auto"/>
      </w:divBdr>
    </w:div>
    <w:div w:id="338582591">
      <w:bodyDiv w:val="1"/>
      <w:marLeft w:val="0"/>
      <w:marRight w:val="0"/>
      <w:marTop w:val="0"/>
      <w:marBottom w:val="0"/>
      <w:divBdr>
        <w:top w:val="none" w:sz="0" w:space="0" w:color="auto"/>
        <w:left w:val="none" w:sz="0" w:space="0" w:color="auto"/>
        <w:bottom w:val="none" w:sz="0" w:space="0" w:color="auto"/>
        <w:right w:val="none" w:sz="0" w:space="0" w:color="auto"/>
      </w:divBdr>
    </w:div>
    <w:div w:id="450322495">
      <w:bodyDiv w:val="1"/>
      <w:marLeft w:val="0"/>
      <w:marRight w:val="0"/>
      <w:marTop w:val="0"/>
      <w:marBottom w:val="0"/>
      <w:divBdr>
        <w:top w:val="none" w:sz="0" w:space="0" w:color="auto"/>
        <w:left w:val="none" w:sz="0" w:space="0" w:color="auto"/>
        <w:bottom w:val="none" w:sz="0" w:space="0" w:color="auto"/>
        <w:right w:val="none" w:sz="0" w:space="0" w:color="auto"/>
      </w:divBdr>
    </w:div>
    <w:div w:id="481040682">
      <w:bodyDiv w:val="1"/>
      <w:marLeft w:val="0"/>
      <w:marRight w:val="0"/>
      <w:marTop w:val="0"/>
      <w:marBottom w:val="0"/>
      <w:divBdr>
        <w:top w:val="none" w:sz="0" w:space="0" w:color="auto"/>
        <w:left w:val="none" w:sz="0" w:space="0" w:color="auto"/>
        <w:bottom w:val="none" w:sz="0" w:space="0" w:color="auto"/>
        <w:right w:val="none" w:sz="0" w:space="0" w:color="auto"/>
      </w:divBdr>
    </w:div>
    <w:div w:id="481387733">
      <w:bodyDiv w:val="1"/>
      <w:marLeft w:val="0"/>
      <w:marRight w:val="0"/>
      <w:marTop w:val="0"/>
      <w:marBottom w:val="0"/>
      <w:divBdr>
        <w:top w:val="none" w:sz="0" w:space="0" w:color="auto"/>
        <w:left w:val="none" w:sz="0" w:space="0" w:color="auto"/>
        <w:bottom w:val="none" w:sz="0" w:space="0" w:color="auto"/>
        <w:right w:val="none" w:sz="0" w:space="0" w:color="auto"/>
      </w:divBdr>
    </w:div>
    <w:div w:id="609118911">
      <w:bodyDiv w:val="1"/>
      <w:marLeft w:val="0"/>
      <w:marRight w:val="0"/>
      <w:marTop w:val="0"/>
      <w:marBottom w:val="0"/>
      <w:divBdr>
        <w:top w:val="none" w:sz="0" w:space="0" w:color="auto"/>
        <w:left w:val="none" w:sz="0" w:space="0" w:color="auto"/>
        <w:bottom w:val="none" w:sz="0" w:space="0" w:color="auto"/>
        <w:right w:val="none" w:sz="0" w:space="0" w:color="auto"/>
      </w:divBdr>
    </w:div>
    <w:div w:id="678850282">
      <w:bodyDiv w:val="1"/>
      <w:marLeft w:val="0"/>
      <w:marRight w:val="0"/>
      <w:marTop w:val="0"/>
      <w:marBottom w:val="0"/>
      <w:divBdr>
        <w:top w:val="none" w:sz="0" w:space="0" w:color="auto"/>
        <w:left w:val="none" w:sz="0" w:space="0" w:color="auto"/>
        <w:bottom w:val="none" w:sz="0" w:space="0" w:color="auto"/>
        <w:right w:val="none" w:sz="0" w:space="0" w:color="auto"/>
      </w:divBdr>
    </w:div>
    <w:div w:id="703481497">
      <w:bodyDiv w:val="1"/>
      <w:marLeft w:val="0"/>
      <w:marRight w:val="0"/>
      <w:marTop w:val="0"/>
      <w:marBottom w:val="0"/>
      <w:divBdr>
        <w:top w:val="none" w:sz="0" w:space="0" w:color="auto"/>
        <w:left w:val="none" w:sz="0" w:space="0" w:color="auto"/>
        <w:bottom w:val="none" w:sz="0" w:space="0" w:color="auto"/>
        <w:right w:val="none" w:sz="0" w:space="0" w:color="auto"/>
      </w:divBdr>
    </w:div>
    <w:div w:id="743340149">
      <w:bodyDiv w:val="1"/>
      <w:marLeft w:val="0"/>
      <w:marRight w:val="0"/>
      <w:marTop w:val="0"/>
      <w:marBottom w:val="0"/>
      <w:divBdr>
        <w:top w:val="none" w:sz="0" w:space="0" w:color="auto"/>
        <w:left w:val="none" w:sz="0" w:space="0" w:color="auto"/>
        <w:bottom w:val="none" w:sz="0" w:space="0" w:color="auto"/>
        <w:right w:val="none" w:sz="0" w:space="0" w:color="auto"/>
      </w:divBdr>
    </w:div>
    <w:div w:id="771701435">
      <w:bodyDiv w:val="1"/>
      <w:marLeft w:val="0"/>
      <w:marRight w:val="0"/>
      <w:marTop w:val="0"/>
      <w:marBottom w:val="0"/>
      <w:divBdr>
        <w:top w:val="none" w:sz="0" w:space="0" w:color="auto"/>
        <w:left w:val="none" w:sz="0" w:space="0" w:color="auto"/>
        <w:bottom w:val="none" w:sz="0" w:space="0" w:color="auto"/>
        <w:right w:val="none" w:sz="0" w:space="0" w:color="auto"/>
      </w:divBdr>
    </w:div>
    <w:div w:id="1016886419">
      <w:bodyDiv w:val="1"/>
      <w:marLeft w:val="0"/>
      <w:marRight w:val="0"/>
      <w:marTop w:val="0"/>
      <w:marBottom w:val="0"/>
      <w:divBdr>
        <w:top w:val="none" w:sz="0" w:space="0" w:color="auto"/>
        <w:left w:val="none" w:sz="0" w:space="0" w:color="auto"/>
        <w:bottom w:val="none" w:sz="0" w:space="0" w:color="auto"/>
        <w:right w:val="none" w:sz="0" w:space="0" w:color="auto"/>
      </w:divBdr>
    </w:div>
    <w:div w:id="1469663132">
      <w:bodyDiv w:val="1"/>
      <w:marLeft w:val="0"/>
      <w:marRight w:val="0"/>
      <w:marTop w:val="0"/>
      <w:marBottom w:val="0"/>
      <w:divBdr>
        <w:top w:val="none" w:sz="0" w:space="0" w:color="auto"/>
        <w:left w:val="none" w:sz="0" w:space="0" w:color="auto"/>
        <w:bottom w:val="none" w:sz="0" w:space="0" w:color="auto"/>
        <w:right w:val="none" w:sz="0" w:space="0" w:color="auto"/>
      </w:divBdr>
    </w:div>
    <w:div w:id="1629555202">
      <w:bodyDiv w:val="1"/>
      <w:marLeft w:val="0"/>
      <w:marRight w:val="0"/>
      <w:marTop w:val="0"/>
      <w:marBottom w:val="0"/>
      <w:divBdr>
        <w:top w:val="none" w:sz="0" w:space="0" w:color="auto"/>
        <w:left w:val="none" w:sz="0" w:space="0" w:color="auto"/>
        <w:bottom w:val="none" w:sz="0" w:space="0" w:color="auto"/>
        <w:right w:val="none" w:sz="0" w:space="0" w:color="auto"/>
      </w:divBdr>
    </w:div>
    <w:div w:id="1707480727">
      <w:bodyDiv w:val="1"/>
      <w:marLeft w:val="0"/>
      <w:marRight w:val="0"/>
      <w:marTop w:val="0"/>
      <w:marBottom w:val="0"/>
      <w:divBdr>
        <w:top w:val="none" w:sz="0" w:space="0" w:color="auto"/>
        <w:left w:val="none" w:sz="0" w:space="0" w:color="auto"/>
        <w:bottom w:val="none" w:sz="0" w:space="0" w:color="auto"/>
        <w:right w:val="none" w:sz="0" w:space="0" w:color="auto"/>
      </w:divBdr>
    </w:div>
    <w:div w:id="1789928361">
      <w:bodyDiv w:val="1"/>
      <w:marLeft w:val="0"/>
      <w:marRight w:val="0"/>
      <w:marTop w:val="0"/>
      <w:marBottom w:val="0"/>
      <w:divBdr>
        <w:top w:val="none" w:sz="0" w:space="0" w:color="auto"/>
        <w:left w:val="none" w:sz="0" w:space="0" w:color="auto"/>
        <w:bottom w:val="none" w:sz="0" w:space="0" w:color="auto"/>
        <w:right w:val="none" w:sz="0" w:space="0" w:color="auto"/>
      </w:divBdr>
    </w:div>
    <w:div w:id="1976829139">
      <w:bodyDiv w:val="1"/>
      <w:marLeft w:val="0"/>
      <w:marRight w:val="0"/>
      <w:marTop w:val="0"/>
      <w:marBottom w:val="0"/>
      <w:divBdr>
        <w:top w:val="none" w:sz="0" w:space="0" w:color="auto"/>
        <w:left w:val="none" w:sz="0" w:space="0" w:color="auto"/>
        <w:bottom w:val="none" w:sz="0" w:space="0" w:color="auto"/>
        <w:right w:val="none" w:sz="0" w:space="0" w:color="auto"/>
      </w:divBdr>
    </w:div>
    <w:div w:id="20814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procurement@idrbt.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D658-AEE5-441D-B1DC-EBD70046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14428</Words>
  <Characters>82240</Characters>
  <Application>Microsoft Office Word</Application>
  <DocSecurity>4</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Gudla</dc:creator>
  <cp:keywords/>
  <dc:description/>
  <cp:lastModifiedBy>E.Srihari</cp:lastModifiedBy>
  <cp:revision>2</cp:revision>
  <cp:lastPrinted>2025-09-08T13:30:00Z</cp:lastPrinted>
  <dcterms:created xsi:type="dcterms:W3CDTF">2025-09-08T13:50:00Z</dcterms:created>
  <dcterms:modified xsi:type="dcterms:W3CDTF">2025-09-08T13:50:00Z</dcterms:modified>
</cp:coreProperties>
</file>